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894" w:rsidDel="00C24CEC" w:rsidRDefault="00C24CEC">
      <w:pPr>
        <w:pStyle w:val="1"/>
        <w:jc w:val="center"/>
        <w:rPr>
          <w:del w:id="0" w:author="Qiqi Lin" w:date="2020-11-18T11:35:00Z"/>
          <w:sz w:val="24"/>
          <w:szCs w:val="24"/>
        </w:rPr>
      </w:pPr>
      <w:ins w:id="1" w:author="Qiqi Lin" w:date="2020-11-18T11:35:00Z">
        <w:r w:rsidRPr="00C24CEC">
          <w:rPr>
            <w:rFonts w:hint="eastAsia"/>
            <w:sz w:val="24"/>
            <w:szCs w:val="24"/>
          </w:rPr>
          <w:t>20</w:t>
        </w:r>
        <w:r>
          <w:rPr>
            <w:sz w:val="24"/>
            <w:szCs w:val="24"/>
          </w:rPr>
          <w:t>20</w:t>
        </w:r>
        <w:r w:rsidRPr="00C24CEC">
          <w:rPr>
            <w:rFonts w:hint="eastAsia"/>
            <w:sz w:val="24"/>
            <w:szCs w:val="24"/>
          </w:rPr>
          <w:t>学年宿舍风采展示大赛赛制细则</w:t>
        </w:r>
      </w:ins>
      <w:del w:id="2" w:author="Qiqi Lin" w:date="2020-11-18T11:35:00Z">
        <w:r w:rsidR="00C96CF7" w:rsidDel="00C24CEC">
          <w:rPr>
            <w:rFonts w:hint="eastAsia"/>
            <w:sz w:val="24"/>
            <w:szCs w:val="24"/>
          </w:rPr>
          <w:delText>赛制细则</w:delText>
        </w:r>
      </w:del>
    </w:p>
    <w:p w:rsidR="005A7894" w:rsidRDefault="00C96CF7">
      <w:pPr>
        <w:pStyle w:val="a8"/>
        <w:jc w:val="left"/>
        <w:rPr>
          <w:sz w:val="24"/>
          <w:szCs w:val="24"/>
        </w:rPr>
      </w:pPr>
      <w:bookmarkStart w:id="3" w:name="_Toc527576074"/>
      <w:r>
        <w:rPr>
          <w:rFonts w:hint="eastAsia"/>
          <w:sz w:val="24"/>
          <w:szCs w:val="24"/>
        </w:rPr>
        <w:t>总则：</w:t>
      </w:r>
      <w:bookmarkEnd w:id="3"/>
    </w:p>
    <w:p w:rsidR="005A7894" w:rsidRDefault="00C96CF7">
      <w:pPr>
        <w:ind w:firstLineChars="200" w:firstLine="480"/>
        <w:rPr>
          <w:rFonts w:ascii="宋体" w:hAnsi="宋体"/>
          <w:sz w:val="24"/>
          <w:szCs w:val="24"/>
        </w:rPr>
        <w:pPrChange w:id="4" w:author="Qiqi Lin" w:date="2020-11-17T20:58:00Z">
          <w:pPr/>
        </w:pPrChange>
      </w:pPr>
      <w:bookmarkStart w:id="5" w:name="_Toc526885620"/>
      <w:r>
        <w:rPr>
          <w:rFonts w:ascii="宋体" w:hAnsi="宋体" w:hint="eastAsia"/>
          <w:sz w:val="24"/>
          <w:szCs w:val="24"/>
        </w:rPr>
        <w:t>①第一部分，第二部分，第三部分占比分别为2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%，</w:t>
      </w:r>
      <w:r>
        <w:rPr>
          <w:rFonts w:ascii="宋体" w:hAnsi="宋体"/>
          <w:sz w:val="24"/>
          <w:szCs w:val="24"/>
        </w:rPr>
        <w:t>35</w:t>
      </w:r>
      <w:r>
        <w:rPr>
          <w:rFonts w:ascii="宋体" w:hAnsi="宋体" w:hint="eastAsia"/>
          <w:sz w:val="24"/>
          <w:szCs w:val="24"/>
        </w:rPr>
        <w:t>%，4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%，各项分数均为1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分，总分=第一部分得分*</w:t>
      </w:r>
      <w:r>
        <w:rPr>
          <w:rFonts w:ascii="宋体" w:hAnsi="宋体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%+第二部分得分*</w:t>
      </w:r>
      <w:r>
        <w:rPr>
          <w:rFonts w:ascii="宋体" w:hAnsi="宋体"/>
          <w:sz w:val="24"/>
          <w:szCs w:val="24"/>
        </w:rPr>
        <w:t>35</w:t>
      </w:r>
      <w:r>
        <w:rPr>
          <w:rFonts w:ascii="宋体" w:hAnsi="宋体" w:hint="eastAsia"/>
          <w:sz w:val="24"/>
          <w:szCs w:val="24"/>
        </w:rPr>
        <w:t>%+第三部分得分*</w:t>
      </w:r>
      <w:r>
        <w:rPr>
          <w:rFonts w:ascii="宋体" w:hAnsi="宋体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%。</w:t>
      </w:r>
    </w:p>
    <w:p w:rsidR="005A7894" w:rsidRDefault="00C96CF7">
      <w:pPr>
        <w:ind w:firstLineChars="200" w:firstLine="480"/>
        <w:rPr>
          <w:rFonts w:ascii="宋体" w:hAnsi="宋体"/>
          <w:sz w:val="24"/>
          <w:szCs w:val="24"/>
        </w:rPr>
        <w:pPrChange w:id="6" w:author="Qiqi Lin" w:date="2020-11-17T20:58:00Z">
          <w:pPr/>
        </w:pPrChange>
      </w:pPr>
      <w:r>
        <w:rPr>
          <w:rFonts w:ascii="宋体" w:hAnsi="宋体" w:hint="eastAsia"/>
          <w:sz w:val="24"/>
          <w:szCs w:val="24"/>
        </w:rPr>
        <w:t>②宿舍风采展示大赛一</w:t>
      </w:r>
      <w:ins w:id="7" w:author="Qiqi Lin" w:date="2020-11-17T20:58:00Z">
        <w:r w:rsidR="008C0CE3">
          <w:rPr>
            <w:rFonts w:ascii="宋体" w:hAnsi="宋体" w:hint="eastAsia"/>
            <w:sz w:val="24"/>
            <w:szCs w:val="24"/>
          </w:rPr>
          <w:t>、</w:t>
        </w:r>
      </w:ins>
      <w:r>
        <w:rPr>
          <w:rFonts w:ascii="宋体" w:hAnsi="宋体" w:hint="eastAsia"/>
          <w:sz w:val="24"/>
          <w:szCs w:val="24"/>
        </w:rPr>
        <w:t>二</w:t>
      </w:r>
      <w:ins w:id="8" w:author="Qiqi Lin" w:date="2020-11-17T20:58:00Z">
        <w:r w:rsidR="008C0CE3">
          <w:rPr>
            <w:rFonts w:ascii="宋体" w:hAnsi="宋体" w:hint="eastAsia"/>
            <w:sz w:val="24"/>
            <w:szCs w:val="24"/>
          </w:rPr>
          <w:t>、</w:t>
        </w:r>
      </w:ins>
      <w:r>
        <w:rPr>
          <w:rFonts w:ascii="宋体" w:hAnsi="宋体" w:hint="eastAsia"/>
          <w:sz w:val="24"/>
          <w:szCs w:val="24"/>
        </w:rPr>
        <w:t>三等奖根据三部分总分进行排名：总分第一评为一等奖，总分第二到第四评为二等奖，总分第五到第九评为三等奖，总分第十到第十二评为人气奖，其余评为参与奖。</w:t>
      </w:r>
    </w:p>
    <w:p w:rsidR="005A7894" w:rsidDel="008C0CE3" w:rsidRDefault="00C96CF7">
      <w:pPr>
        <w:ind w:firstLineChars="200" w:firstLine="480"/>
        <w:rPr>
          <w:del w:id="9" w:author="Qiqi Lin" w:date="2020-11-17T21:03:00Z"/>
          <w:rFonts w:ascii="宋体" w:hAnsi="宋体"/>
          <w:sz w:val="24"/>
          <w:szCs w:val="24"/>
        </w:rPr>
        <w:pPrChange w:id="10" w:author="Qiqi Lin" w:date="2020-11-17T20:58:00Z">
          <w:pPr/>
        </w:pPrChange>
      </w:pPr>
      <w:del w:id="11" w:author="Qiqi Lin" w:date="2020-11-17T21:03:00Z">
        <w:r w:rsidDel="008C0CE3">
          <w:rPr>
            <w:rFonts w:ascii="宋体" w:hAnsi="宋体" w:hint="eastAsia"/>
            <w:sz w:val="24"/>
            <w:szCs w:val="24"/>
          </w:rPr>
          <w:delText>③</w:delText>
        </w:r>
      </w:del>
      <w:del w:id="12" w:author="Qiqi Lin" w:date="2020-11-17T20:58:00Z">
        <w:r w:rsidDel="008C0CE3">
          <w:rPr>
            <w:rFonts w:ascii="宋体" w:hAnsi="宋体" w:hint="eastAsia"/>
            <w:sz w:val="24"/>
            <w:szCs w:val="24"/>
          </w:rPr>
          <w:delText>前十二名的宿舍的以奖金的形式发放，</w:delText>
        </w:r>
      </w:del>
      <w:del w:id="13" w:author="Qiqi Lin" w:date="2020-11-17T21:03:00Z">
        <w:r w:rsidDel="008C0CE3">
          <w:rPr>
            <w:rFonts w:ascii="宋体" w:hAnsi="宋体" w:hint="eastAsia"/>
            <w:sz w:val="24"/>
            <w:szCs w:val="24"/>
          </w:rPr>
          <w:delText>其余的以礼品发放。</w:delText>
        </w:r>
      </w:del>
    </w:p>
    <w:p w:rsidR="005A7894" w:rsidRDefault="00C96CF7">
      <w:pPr>
        <w:pStyle w:val="a8"/>
        <w:jc w:val="left"/>
        <w:rPr>
          <w:sz w:val="24"/>
          <w:szCs w:val="24"/>
        </w:rPr>
      </w:pPr>
      <w:bookmarkStart w:id="14" w:name="_Toc526895207"/>
      <w:bookmarkStart w:id="15" w:name="_Toc527576075"/>
      <w:bookmarkStart w:id="16" w:name="_Toc526895090"/>
      <w:r>
        <w:rPr>
          <w:rFonts w:ascii="宋体" w:hAnsi="宋体"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第一部分细则：</w:t>
      </w:r>
      <w:bookmarkEnd w:id="14"/>
      <w:bookmarkEnd w:id="15"/>
      <w:bookmarkEnd w:id="16"/>
    </w:p>
    <w:p w:rsidR="005A7894" w:rsidRDefault="00C96CF7">
      <w:pPr>
        <w:ind w:firstLineChars="200" w:firstLine="480"/>
        <w:rPr>
          <w:rFonts w:ascii="宋体" w:hAnsi="宋体" w:cs="宋体"/>
          <w:sz w:val="24"/>
          <w:szCs w:val="24"/>
        </w:rPr>
        <w:pPrChange w:id="17" w:author="Qiqi Lin" w:date="2020-11-17T20:58:00Z">
          <w:pPr/>
        </w:pPrChange>
      </w:pPr>
      <w:r>
        <w:rPr>
          <w:rFonts w:ascii="宋体" w:hAnsi="宋体" w:cs="宋体" w:hint="eastAsia"/>
          <w:sz w:val="24"/>
          <w:szCs w:val="24"/>
        </w:rPr>
        <w:t>①第一部分由推送访问量分数梯度构成。访问量排名前1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%为100分，前1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%为90分，前2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45</w:t>
      </w:r>
      <w:r>
        <w:rPr>
          <w:rFonts w:ascii="宋体" w:hAnsi="宋体" w:cs="宋体" w:hint="eastAsia"/>
          <w:sz w:val="24"/>
          <w:szCs w:val="24"/>
        </w:rPr>
        <w:t>%为80分,前4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70</w:t>
      </w:r>
      <w:r>
        <w:rPr>
          <w:rFonts w:ascii="宋体" w:hAnsi="宋体" w:cs="宋体" w:hint="eastAsia"/>
          <w:sz w:val="24"/>
          <w:szCs w:val="24"/>
        </w:rPr>
        <w:t>%为70分，前7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%为60分。</w:t>
      </w:r>
    </w:p>
    <w:p w:rsidR="008C0CE3" w:rsidRDefault="00C96CF7" w:rsidP="008C0CE3">
      <w:pPr>
        <w:ind w:firstLineChars="200" w:firstLine="480"/>
        <w:rPr>
          <w:ins w:id="18" w:author="Qiqi Lin" w:date="2020-11-17T20:59:00Z"/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ascii="宋体" w:hAnsi="宋体" w:cs="宋体" w:hint="eastAsia"/>
          <w:sz w:val="24"/>
          <w:szCs w:val="24"/>
        </w:rPr>
        <w:t>推送访问量统计时间为推送发出后的第七天（不包括推送发出</w:t>
      </w:r>
      <w:bookmarkStart w:id="19" w:name="_GoBack"/>
      <w:bookmarkEnd w:id="19"/>
      <w:r>
        <w:rPr>
          <w:rFonts w:ascii="宋体" w:hAnsi="宋体" w:cs="宋体" w:hint="eastAsia"/>
          <w:sz w:val="24"/>
          <w:szCs w:val="24"/>
        </w:rPr>
        <w:t>当日</w:t>
      </w:r>
      <w:ins w:id="20" w:author="Qiqi Lin" w:date="2020-11-17T21:00:00Z">
        <w:r w:rsidR="008C0CE3" w:rsidRPr="008C0CE3">
          <w:rPr>
            <w:rFonts w:ascii="宋体" w:hAnsi="宋体" w:cs="宋体" w:hint="eastAsia"/>
            <w:sz w:val="24"/>
            <w:szCs w:val="24"/>
          </w:rPr>
          <w:t>，为防止刷票，会进行每日记录</w:t>
        </w:r>
      </w:ins>
      <w:r>
        <w:rPr>
          <w:rFonts w:ascii="宋体" w:hAnsi="宋体" w:cs="宋体" w:hint="eastAsia"/>
          <w:sz w:val="24"/>
          <w:szCs w:val="24"/>
        </w:rPr>
        <w:t>）。</w:t>
      </w:r>
    </w:p>
    <w:p w:rsidR="008C0CE3" w:rsidRPr="008C0CE3" w:rsidRDefault="008C0CE3">
      <w:pPr>
        <w:ind w:firstLineChars="200" w:firstLine="480"/>
        <w:rPr>
          <w:sz w:val="24"/>
          <w:szCs w:val="24"/>
        </w:rPr>
        <w:pPrChange w:id="21" w:author="Qiqi Lin" w:date="2020-11-17T20:58:00Z">
          <w:pPr/>
        </w:pPrChange>
      </w:pPr>
    </w:p>
    <w:p w:rsidR="005A7894" w:rsidRDefault="00C96CF7">
      <w:pPr>
        <w:pStyle w:val="a8"/>
        <w:jc w:val="left"/>
        <w:rPr>
          <w:rFonts w:ascii="宋体" w:hAnsi="宋体"/>
          <w:sz w:val="24"/>
          <w:szCs w:val="24"/>
        </w:rPr>
      </w:pPr>
      <w:bookmarkStart w:id="22" w:name="_Toc527576076"/>
      <w:bookmarkStart w:id="23" w:name="_Toc526895208"/>
      <w:bookmarkStart w:id="24" w:name="_Toc526895091"/>
      <w:r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第二部分细则</w:t>
      </w:r>
      <w:bookmarkEnd w:id="5"/>
      <w:r>
        <w:rPr>
          <w:rFonts w:ascii="宋体" w:hAnsi="宋体" w:hint="eastAsia"/>
          <w:sz w:val="24"/>
          <w:szCs w:val="24"/>
        </w:rPr>
        <w:t>：</w:t>
      </w:r>
      <w:bookmarkEnd w:id="22"/>
      <w:bookmarkEnd w:id="23"/>
      <w:bookmarkEnd w:id="24"/>
    </w:p>
    <w:p w:rsidR="005A7894" w:rsidRDefault="00C96CF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宿舍内务考察</w:t>
      </w:r>
    </w:p>
    <w:p w:rsidR="005A7894" w:rsidRDefault="00C96C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（总分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分，扣分项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分）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1"/>
        <w:gridCol w:w="1420"/>
        <w:gridCol w:w="1421"/>
        <w:gridCol w:w="1421"/>
        <w:gridCol w:w="1418"/>
      </w:tblGrid>
      <w:tr w:rsidR="005A7894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ind w:firstLineChars="600" w:firstLine="14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ind w:firstLineChars="900" w:firstLine="216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ind w:firstLineChars="900" w:firstLine="2160"/>
              <w:rPr>
                <w:color w:val="000000"/>
                <w:sz w:val="24"/>
                <w:szCs w:val="24"/>
              </w:rPr>
            </w:pPr>
          </w:p>
        </w:tc>
      </w:tr>
      <w:tr w:rsidR="005A7894">
        <w:trPr>
          <w:trHeight w:val="51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优秀：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5%-100%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好</w:t>
            </w:r>
            <w:r>
              <w:rPr>
                <w:rFonts w:hint="eastAsia"/>
                <w:color w:val="000000"/>
                <w:sz w:val="24"/>
                <w:szCs w:val="24"/>
              </w:rPr>
              <w:t>: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>
              <w:rPr>
                <w:rFonts w:hint="eastAsia"/>
                <w:color w:val="000000"/>
                <w:sz w:val="24"/>
                <w:szCs w:val="24"/>
              </w:rPr>
              <w:t>%-</w:t>
            </w:r>
            <w:r>
              <w:rPr>
                <w:color w:val="000000"/>
                <w:sz w:val="24"/>
                <w:szCs w:val="24"/>
              </w:rPr>
              <w:t>74</w:t>
            </w:r>
            <w:r>
              <w:rPr>
                <w:rFonts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不合格：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%-</w:t>
            </w:r>
            <w:r>
              <w:rPr>
                <w:color w:val="000000"/>
                <w:sz w:val="24"/>
                <w:szCs w:val="24"/>
              </w:rPr>
              <w:t>44</w:t>
            </w:r>
            <w:r>
              <w:rPr>
                <w:rFonts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给分</w:t>
            </w:r>
          </w:p>
        </w:tc>
      </w:tr>
      <w:tr w:rsidR="005A7894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  <w:p w:rsidR="005A7894" w:rsidRDefault="00C96CF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地板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pStyle w:val="a7"/>
              <w:widowControl/>
              <w:shd w:val="clear" w:color="auto" w:fill="FFFFFF"/>
              <w:spacing w:beforeAutospacing="0" w:after="252" w:afterAutospacing="0" w:line="315" w:lineRule="atLeast"/>
              <w:rPr>
                <w:color w:val="000000"/>
              </w:rPr>
            </w:pPr>
            <w:r>
              <w:rPr>
                <w:rFonts w:ascii="宋体" w:hAnsi="宋体" w:hint="eastAsia"/>
                <w:color w:val="2B2B2B"/>
                <w:shd w:val="clear" w:color="auto" w:fill="FFFFFF"/>
              </w:rPr>
              <w:t>地面、墙壁干净，室内无垃圾堆放，无怪味。桌下干净，鞋子，桌椅及其他生活用具摆放整齐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pStyle w:val="a7"/>
              <w:widowControl/>
              <w:shd w:val="clear" w:color="auto" w:fill="FFFFFF"/>
              <w:spacing w:beforeAutospacing="0" w:after="252" w:afterAutospacing="0" w:line="315" w:lineRule="atLeast"/>
              <w:rPr>
                <w:rFonts w:ascii="宋体" w:hAnsi="宋体"/>
                <w:color w:val="2B2B2B"/>
              </w:rPr>
            </w:pPr>
            <w:r>
              <w:rPr>
                <w:rFonts w:ascii="宋体" w:hAnsi="宋体" w:hint="eastAsia"/>
                <w:color w:val="2B2B2B"/>
                <w:shd w:val="clear" w:color="auto" w:fill="FFFFFF"/>
              </w:rPr>
              <w:t>地面、墙壁</w:t>
            </w:r>
            <w:r>
              <w:rPr>
                <w:rFonts w:ascii="宋体" w:hAnsi="宋体" w:hint="eastAsia"/>
                <w:color w:val="000000"/>
                <w:shd w:val="clear" w:color="auto" w:fill="FFFFFF"/>
              </w:rPr>
              <w:t>较为干净</w:t>
            </w:r>
            <w:r>
              <w:rPr>
                <w:rFonts w:ascii="宋体" w:hAnsi="宋体"/>
                <w:color w:val="000000"/>
                <w:shd w:val="clear" w:color="auto" w:fill="FFFFFF"/>
              </w:rPr>
              <w:t>，地面有头发丝</w:t>
            </w:r>
            <w:r>
              <w:rPr>
                <w:rFonts w:ascii="宋体" w:hAnsi="宋体" w:hint="eastAsia"/>
                <w:color w:val="2B2B2B"/>
                <w:shd w:val="clear" w:color="auto" w:fill="FFFFFF"/>
              </w:rPr>
              <w:t>，</w:t>
            </w:r>
            <w:r>
              <w:rPr>
                <w:rFonts w:ascii="宋体" w:hAnsi="宋体"/>
                <w:color w:val="2B2B2B"/>
                <w:shd w:val="clear" w:color="auto" w:fill="FFFFFF"/>
              </w:rPr>
              <w:t>细土，</w:t>
            </w:r>
            <w:r>
              <w:rPr>
                <w:rFonts w:ascii="宋体" w:hAnsi="宋体" w:hint="eastAsia"/>
                <w:color w:val="2B2B2B"/>
                <w:shd w:val="clear" w:color="auto" w:fill="FFFFFF"/>
              </w:rPr>
              <w:t>室内无垃圾堆放，无异味。桌下比较干净，鞋子、桌椅等摆放整齐。</w:t>
            </w:r>
          </w:p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地面根本未打扫或有杂物，完全未倒垃圾。桌下物品乱堆乱放，鞋子摆放凌乱。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A7894">
        <w:trPr>
          <w:trHeight w:val="1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桌面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书桌干净无杂物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，无垃圾，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且物品排放整齐有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lastRenderedPageBreak/>
              <w:t>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lastRenderedPageBreak/>
              <w:t>桌面物品摆放整齐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，有杂物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桌面物品摆放凌乱，如：书包、书本、衣物等乱丢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lastRenderedPageBreak/>
              <w:t>乱放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lastRenderedPageBreak/>
              <w:t>杂物如零食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包装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袋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果皮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、废纸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A7894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床铺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被子折叠规范，床上整洁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被子折叠比较整齐，床上不挂其他杂物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被子一半</w:t>
            </w:r>
            <w:proofErr w:type="gramStart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及一半</w:t>
            </w:r>
            <w:proofErr w:type="gramEnd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以上未叠，床铺整体杂乱，乱堆物品，床上乱挂衣物及其他东西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A7894">
        <w:trPr>
          <w:trHeight w:val="63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  <w:p w:rsidR="005A7894" w:rsidRDefault="00C96CF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阳台（含卫生间）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阳台清洁卫生，无异味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洗漱台</w:t>
            </w:r>
            <w:proofErr w:type="gramEnd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干净，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洗漱用品摆放整齐，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门窗、玻璃干净。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阳台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较干净，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可见少量</w:t>
            </w:r>
            <w: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  <w:t>头发丝，细土</w:t>
            </w: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或垃圾，无异味；</w:t>
            </w:r>
            <w:proofErr w:type="gramStart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洗漱台</w:t>
            </w:r>
            <w:proofErr w:type="gramEnd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较干净；门窗、玻璃等较为干净，无尘埃、蜘蛛网等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阳台脏乱，</w:t>
            </w:r>
            <w:proofErr w:type="gramStart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洗漱台生长</w:t>
            </w:r>
            <w:proofErr w:type="gramEnd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青苔，日用品摆放凌乱，有异味；门窗、玻璃等有尘埃、蜘蛛网等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A7894">
        <w:trPr>
          <w:trHeight w:val="63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宿舍布置（</w:t>
            </w:r>
            <w:r>
              <w:rPr>
                <w:color w:val="000000"/>
                <w:sz w:val="24"/>
                <w:szCs w:val="24"/>
              </w:rPr>
              <w:t>40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宿舍精心布置，所有成员均有个人的风格，或整个宿舍有某种特定风格。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宿舍</w:t>
            </w:r>
            <w:proofErr w:type="gramStart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布置较</w:t>
            </w:r>
            <w:proofErr w:type="gramEnd"/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用心，大部分成员有个人的风格。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B2B2B"/>
                <w:sz w:val="24"/>
                <w:szCs w:val="24"/>
                <w:shd w:val="clear" w:color="auto" w:fill="FFFFFF"/>
              </w:rPr>
              <w:t>仅有小部分成员布置，或完全没有布置。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rFonts w:ascii="宋体" w:hAnsi="宋体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</w:tbl>
    <w:p w:rsidR="005A7894" w:rsidRDefault="005A7894">
      <w:pPr>
        <w:rPr>
          <w:sz w:val="24"/>
          <w:szCs w:val="24"/>
        </w:rPr>
      </w:pP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262"/>
        <w:gridCol w:w="1421"/>
        <w:gridCol w:w="1418"/>
      </w:tblGrid>
      <w:tr w:rsidR="005A7894">
        <w:trPr>
          <w:trHeight w:val="63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扣分项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用电安全</w:t>
            </w:r>
          </w:p>
          <w:p w:rsidR="005A7894" w:rsidRDefault="00C96CF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  <w:r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空调设备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接入非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空调电源线路（-6）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</w:tr>
      <w:tr w:rsidR="005A7894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在床上充电或使用风扇、电脑等（-4）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</w:tr>
      <w:tr w:rsidR="005A7894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将手机充电器、电脑充电器、洗衣机插头长期留置在带电插座上（-4）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</w:tr>
      <w:tr w:rsidR="005A7894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C96C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使用电磁炉、电饭锅、电冰箱等大功率用电器（-6）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894" w:rsidRDefault="005A789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C47FC" w:rsidRPr="007A0524" w:rsidRDefault="001C47FC" w:rsidP="001C47FC">
      <w:pPr>
        <w:rPr>
          <w:ins w:id="25" w:author="Qiqi Lin" w:date="2020-11-17T20:56:00Z"/>
          <w:rFonts w:ascii="宋体" w:hAnsi="宋体"/>
          <w:sz w:val="24"/>
          <w:szCs w:val="24"/>
        </w:rPr>
      </w:pPr>
      <w:ins w:id="26" w:author="Qiqi Lin" w:date="2020-11-17T20:56:00Z">
        <w:r w:rsidRPr="007A0524">
          <w:rPr>
            <w:rFonts w:ascii="宋体" w:hAnsi="宋体" w:hint="eastAsia"/>
            <w:sz w:val="24"/>
            <w:szCs w:val="24"/>
          </w:rPr>
          <w:t>注：对于某些三人寝室，空床位可以不进行布置，但是要确保整洁卫生，物品摆放要整齐。不符合要求的在相应桌面、床铺栏酌情扣分。</w:t>
        </w:r>
      </w:ins>
    </w:p>
    <w:p w:rsidR="005A7894" w:rsidRPr="001C47FC" w:rsidRDefault="005A7894">
      <w:pPr>
        <w:rPr>
          <w:sz w:val="24"/>
          <w:szCs w:val="24"/>
        </w:rPr>
      </w:pPr>
    </w:p>
    <w:p w:rsidR="005A7894" w:rsidRDefault="00C96CF7">
      <w:pPr>
        <w:pStyle w:val="a8"/>
        <w:jc w:val="left"/>
        <w:rPr>
          <w:sz w:val="24"/>
          <w:szCs w:val="24"/>
        </w:rPr>
      </w:pPr>
      <w:bookmarkStart w:id="27" w:name="_Toc526895209"/>
      <w:bookmarkStart w:id="28" w:name="_Toc526895092"/>
      <w:bookmarkStart w:id="29" w:name="_Toc527576077"/>
      <w:r>
        <w:rPr>
          <w:rFonts w:ascii="宋体" w:hAnsi="宋体"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第三部分细则</w:t>
      </w:r>
      <w:bookmarkEnd w:id="27"/>
      <w:bookmarkEnd w:id="28"/>
      <w:bookmarkEnd w:id="29"/>
    </w:p>
    <w:p w:rsidR="005A7894" w:rsidRDefault="00C96C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①</w:t>
      </w:r>
      <w:r>
        <w:rPr>
          <w:rFonts w:ascii="宋体" w:hAnsi="宋体" w:cs="宋体" w:hint="eastAsia"/>
          <w:sz w:val="24"/>
          <w:szCs w:val="24"/>
        </w:rPr>
        <w:t>第三部分由评审小组打分和推送访问量两部分的平均分组成，各占5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分。其中：评审小组打分部分直接由小组打分确定；访问量分数为排名前1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%为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分，前1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%为</w:t>
      </w:r>
      <w:r>
        <w:rPr>
          <w:rFonts w:ascii="宋体" w:hAnsi="宋体" w:cs="宋体"/>
          <w:sz w:val="24"/>
          <w:szCs w:val="24"/>
        </w:rPr>
        <w:t>45</w:t>
      </w:r>
      <w:r>
        <w:rPr>
          <w:rFonts w:ascii="宋体" w:hAnsi="宋体" w:cs="宋体" w:hint="eastAsia"/>
          <w:sz w:val="24"/>
          <w:szCs w:val="24"/>
        </w:rPr>
        <w:t>分，前2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45</w:t>
      </w:r>
      <w:r>
        <w:rPr>
          <w:rFonts w:ascii="宋体" w:hAnsi="宋体" w:cs="宋体" w:hint="eastAsia"/>
          <w:sz w:val="24"/>
          <w:szCs w:val="24"/>
        </w:rPr>
        <w:t>%为4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分,前4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70</w:t>
      </w:r>
      <w:r>
        <w:rPr>
          <w:rFonts w:ascii="宋体" w:hAnsi="宋体" w:cs="宋体" w:hint="eastAsia"/>
          <w:sz w:val="24"/>
          <w:szCs w:val="24"/>
        </w:rPr>
        <w:t>%为3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分，前7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%-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%为3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分；</w:t>
      </w:r>
    </w:p>
    <w:p w:rsidR="008C0CE3" w:rsidRPr="008C0CE3" w:rsidRDefault="00C96CF7" w:rsidP="008C0CE3">
      <w:pPr>
        <w:ind w:firstLineChars="200" w:firstLine="480"/>
        <w:rPr>
          <w:ins w:id="30" w:author="Qiqi Lin" w:date="2020-11-17T20:57:00Z"/>
          <w:sz w:val="24"/>
          <w:szCs w:val="24"/>
        </w:rPr>
      </w:pPr>
      <w:r>
        <w:rPr>
          <w:rFonts w:hint="eastAsia"/>
          <w:sz w:val="24"/>
          <w:szCs w:val="24"/>
        </w:rPr>
        <w:t>②趣味部分要求做一件与海洋相关的集体活动，每位宿舍成员都必须参与其中，最后提交一份心得推送文案。具体形式可以为：介绍和海洋知识相关的科普性文案并且分享你们</w:t>
      </w:r>
      <w:proofErr w:type="gramStart"/>
      <w:r>
        <w:rPr>
          <w:rFonts w:hint="eastAsia"/>
          <w:sz w:val="24"/>
          <w:szCs w:val="24"/>
        </w:rPr>
        <w:t>从中的</w:t>
      </w:r>
      <w:proofErr w:type="gramEnd"/>
      <w:r>
        <w:rPr>
          <w:rFonts w:hint="eastAsia"/>
          <w:sz w:val="24"/>
          <w:szCs w:val="24"/>
        </w:rPr>
        <w:t>体会和收获</w:t>
      </w:r>
      <w:del w:id="31" w:author="Qiqi Lin" w:date="2020-11-17T20:57:00Z">
        <w:r w:rsidDel="008C0CE3">
          <w:rPr>
            <w:rFonts w:hint="eastAsia"/>
            <w:sz w:val="24"/>
            <w:szCs w:val="24"/>
          </w:rPr>
          <w:delText>；</w:delText>
        </w:r>
      </w:del>
      <w:ins w:id="32" w:author="Qiqi Lin" w:date="2020-11-17T20:57:00Z">
        <w:r w:rsidR="008C0CE3">
          <w:rPr>
            <w:rFonts w:hint="eastAsia"/>
            <w:sz w:val="24"/>
            <w:szCs w:val="24"/>
          </w:rPr>
          <w:t>，</w:t>
        </w:r>
      </w:ins>
      <w:r>
        <w:rPr>
          <w:rFonts w:hint="eastAsia"/>
          <w:sz w:val="24"/>
          <w:szCs w:val="24"/>
        </w:rPr>
        <w:t>自己设计一份宣传海洋主题的海报并且说出你们的构想，可以是自己的素描画</w:t>
      </w:r>
      <w:del w:id="33" w:author="Qiqi Lin" w:date="2020-11-17T20:57:00Z">
        <w:r w:rsidDel="008C0CE3">
          <w:rPr>
            <w:rFonts w:hint="eastAsia"/>
            <w:sz w:val="24"/>
            <w:szCs w:val="24"/>
          </w:rPr>
          <w:delText>；</w:delText>
        </w:r>
      </w:del>
      <w:ins w:id="34" w:author="Qiqi Lin" w:date="2020-11-17T20:57:00Z">
        <w:r w:rsidR="008C0CE3">
          <w:rPr>
            <w:rFonts w:hint="eastAsia"/>
            <w:sz w:val="24"/>
            <w:szCs w:val="24"/>
          </w:rPr>
          <w:t>，</w:t>
        </w:r>
      </w:ins>
      <w:r>
        <w:rPr>
          <w:rFonts w:hint="eastAsia"/>
          <w:sz w:val="24"/>
          <w:szCs w:val="24"/>
        </w:rPr>
        <w:t>宿舍参加一项和</w:t>
      </w:r>
      <w:proofErr w:type="gramStart"/>
      <w:r>
        <w:rPr>
          <w:rFonts w:hint="eastAsia"/>
          <w:sz w:val="24"/>
          <w:szCs w:val="24"/>
        </w:rPr>
        <w:t>海洋公</w:t>
      </w:r>
      <w:proofErr w:type="gramEnd"/>
      <w:r>
        <w:rPr>
          <w:rFonts w:hint="eastAsia"/>
          <w:sz w:val="24"/>
          <w:szCs w:val="24"/>
        </w:rPr>
        <w:t>益相关的活动，活动内容不限。</w:t>
      </w:r>
    </w:p>
    <w:p w:rsidR="008C0CE3" w:rsidRPr="008C0CE3" w:rsidRDefault="008C0CE3" w:rsidP="008C0CE3">
      <w:pPr>
        <w:ind w:firstLineChars="200" w:firstLine="480"/>
        <w:rPr>
          <w:sz w:val="24"/>
          <w:szCs w:val="24"/>
        </w:rPr>
      </w:pPr>
      <w:ins w:id="35" w:author="Qiqi Lin" w:date="2020-11-17T20:57:00Z">
        <w:r w:rsidRPr="008C0CE3">
          <w:rPr>
            <w:rFonts w:hint="eastAsia"/>
            <w:sz w:val="24"/>
            <w:szCs w:val="24"/>
          </w:rPr>
          <w:t>③访问量统计时间为推送发出</w:t>
        </w:r>
      </w:ins>
      <w:ins w:id="36" w:author="Qiqi Lin" w:date="2020-11-17T21:00:00Z">
        <w:r>
          <w:rPr>
            <w:rFonts w:ascii="宋体" w:hAnsi="宋体" w:cs="宋体" w:hint="eastAsia"/>
            <w:sz w:val="24"/>
            <w:szCs w:val="24"/>
          </w:rPr>
          <w:t>的第七天（不包括推送发出当日，</w:t>
        </w:r>
      </w:ins>
      <w:ins w:id="37" w:author="Qiqi Lin" w:date="2020-11-17T20:57:00Z">
        <w:r w:rsidRPr="008C0CE3">
          <w:rPr>
            <w:rFonts w:hint="eastAsia"/>
            <w:sz w:val="24"/>
            <w:szCs w:val="24"/>
          </w:rPr>
          <w:t>为防止刷票，会进行每日记录）。</w:t>
        </w:r>
      </w:ins>
    </w:p>
    <w:p w:rsidR="005A7894" w:rsidRDefault="005A7894">
      <w:pPr>
        <w:rPr>
          <w:sz w:val="24"/>
          <w:szCs w:val="24"/>
        </w:rPr>
      </w:pPr>
    </w:p>
    <w:sectPr w:rsidR="005A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313" w:rsidRDefault="009F3313" w:rsidP="001C47FC">
      <w:r>
        <w:separator/>
      </w:r>
    </w:p>
  </w:endnote>
  <w:endnote w:type="continuationSeparator" w:id="0">
    <w:p w:rsidR="009F3313" w:rsidRDefault="009F3313" w:rsidP="001C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313" w:rsidRDefault="009F3313" w:rsidP="001C47FC">
      <w:r>
        <w:separator/>
      </w:r>
    </w:p>
  </w:footnote>
  <w:footnote w:type="continuationSeparator" w:id="0">
    <w:p w:rsidR="009F3313" w:rsidRDefault="009F3313" w:rsidP="001C47F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iqi Lin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53"/>
    <w:rsid w:val="001C47FC"/>
    <w:rsid w:val="002A6D5E"/>
    <w:rsid w:val="004B4A07"/>
    <w:rsid w:val="005A7894"/>
    <w:rsid w:val="0069484C"/>
    <w:rsid w:val="008C0CE3"/>
    <w:rsid w:val="009B3F12"/>
    <w:rsid w:val="009C1A7F"/>
    <w:rsid w:val="009F3313"/>
    <w:rsid w:val="00C24CEC"/>
    <w:rsid w:val="00C96CF7"/>
    <w:rsid w:val="00EA265A"/>
    <w:rsid w:val="00F90B53"/>
    <w:rsid w:val="30471DE1"/>
    <w:rsid w:val="4AD60CDF"/>
    <w:rsid w:val="59551F29"/>
    <w:rsid w:val="6E9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AB03"/>
  <w15:docId w15:val="{DDAFBD18-51EE-4D26-8D56-7D82F9F9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ascii="Calibri" w:hAnsi="Calibri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标题 字符"/>
    <w:basedOn w:val="a0"/>
    <w:link w:val="a8"/>
    <w:uiPriority w:val="10"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C47F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C47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225</Words>
  <Characters>1286</Characters>
  <Application>Microsoft Office Word</Application>
  <DocSecurity>0</DocSecurity>
  <Lines>10</Lines>
  <Paragraphs>3</Paragraphs>
  <ScaleCrop>false</ScaleCrop>
  <Company>中山大学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Qiqi</dc:creator>
  <cp:lastModifiedBy>Qiqi Lin</cp:lastModifiedBy>
  <cp:revision>5</cp:revision>
  <dcterms:created xsi:type="dcterms:W3CDTF">2018-10-26T10:11:00Z</dcterms:created>
  <dcterms:modified xsi:type="dcterms:W3CDTF">2020-11-18T03:36:00Z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