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360" w:lineRule="auto"/>
        <w:ind w:firstLine="0" w:firstLineChars="0"/>
        <w:jc w:val="center"/>
        <w:rPr>
          <w:rFonts w:eastAsia="方正小标宋简体"/>
          <w:b/>
          <w:bCs/>
          <w:color w:val="034318"/>
          <w:sz w:val="48"/>
          <w:szCs w:val="48"/>
        </w:rPr>
      </w:pPr>
    </w:p>
    <w:p>
      <w:pPr>
        <w:spacing w:line="360" w:lineRule="auto"/>
        <w:ind w:firstLine="0" w:firstLineChars="0"/>
        <w:jc w:val="center"/>
        <w:rPr>
          <w:rFonts w:eastAsia="方正小标宋简体"/>
          <w:b/>
          <w:bCs/>
          <w:color w:val="034318"/>
          <w:sz w:val="48"/>
          <w:szCs w:val="48"/>
        </w:rPr>
      </w:pPr>
    </w:p>
    <w:p>
      <w:pPr>
        <w:spacing w:line="360" w:lineRule="auto"/>
        <w:ind w:firstLine="0" w:firstLineChars="0"/>
        <w:jc w:val="center"/>
        <w:rPr>
          <w:rFonts w:eastAsia="方正小标宋简体"/>
          <w:b/>
          <w:bCs/>
          <w:color w:val="034318"/>
          <w:sz w:val="48"/>
          <w:szCs w:val="48"/>
        </w:rPr>
      </w:pPr>
    </w:p>
    <w:p>
      <w:pPr>
        <w:spacing w:line="360" w:lineRule="auto"/>
        <w:ind w:firstLine="0" w:firstLineChars="0"/>
        <w:jc w:val="center"/>
        <w:rPr>
          <w:rFonts w:eastAsia="方正小标宋简体" w:hint="eastAsia"/>
          <w:b/>
          <w:bCs/>
          <w:color w:val="034318"/>
          <w:sz w:val="48"/>
          <w:szCs w:val="48"/>
          <w:lang w:eastAsia="zh-CN"/>
        </w:rPr>
      </w:pPr>
      <w:r>
        <w:rPr>
          <w:rFonts w:eastAsia="方正小标宋简体"/>
          <w:b/>
          <w:bCs/>
          <w:color w:val="034318"/>
          <w:sz w:val="48"/>
          <w:szCs w:val="48"/>
        </w:rPr>
        <w:t>“中大逸码通行”微信小程序</w:t>
      </w:r>
    </w:p>
    <w:p>
      <w:pPr>
        <w:spacing w:line="360" w:lineRule="auto"/>
        <w:ind w:firstLine="0" w:firstLineChars="0"/>
        <w:jc w:val="center"/>
        <w:rPr>
          <w:rFonts w:eastAsia="方正小标宋简体" w:hint="eastAsia"/>
          <w:b/>
          <w:bCs/>
          <w:color w:val="034318"/>
          <w:sz w:val="48"/>
          <w:szCs w:val="48"/>
          <w:lang w:eastAsia="zh-CN"/>
        </w:rPr>
      </w:pPr>
      <w:r>
        <w:rPr>
          <w:rFonts w:eastAsia="方正小标宋简体"/>
          <w:b/>
          <w:bCs/>
          <w:color w:val="034318"/>
          <w:sz w:val="48"/>
          <w:szCs w:val="48"/>
        </w:rPr>
        <w:t>预约</w:t>
      </w:r>
      <w:r>
        <w:rPr>
          <w:rFonts w:eastAsia="方正小标宋简体" w:hint="eastAsia"/>
          <w:b/>
          <w:bCs/>
          <w:color w:val="034318"/>
          <w:sz w:val="48"/>
          <w:szCs w:val="48"/>
        </w:rPr>
        <w:t>申报</w:t>
      </w:r>
      <w:r>
        <w:rPr>
          <w:rFonts w:eastAsia="方正小标宋简体"/>
          <w:b/>
          <w:bCs/>
          <w:color w:val="034318"/>
          <w:sz w:val="48"/>
          <w:szCs w:val="48"/>
        </w:rPr>
        <w:t>操作指</w:t>
      </w:r>
      <w:r>
        <w:rPr>
          <w:rFonts w:eastAsia="方正小标宋简体" w:hint="eastAsia"/>
          <w:b/>
          <w:bCs/>
          <w:color w:val="034318"/>
          <w:sz w:val="48"/>
          <w:szCs w:val="48"/>
        </w:rPr>
        <w:t>南</w:t>
      </w:r>
    </w:p>
    <w:p>
      <w:pPr>
        <w:spacing w:line="360" w:lineRule="auto"/>
        <w:ind w:firstLine="0" w:firstLineChars="0"/>
        <w:jc w:val="center"/>
        <w:rPr>
          <w:rFonts w:eastAsia="方正小标宋简体"/>
          <w:b/>
          <w:bCs/>
          <w:color w:val="034318"/>
          <w:sz w:val="48"/>
          <w:szCs w:val="48"/>
        </w:rPr>
      </w:pPr>
      <w:r>
        <w:rPr>
          <w:rFonts w:eastAsia="方正小标宋简体" w:hint="eastAsia"/>
          <w:b/>
          <w:bCs/>
          <w:color w:val="034318"/>
          <w:sz w:val="48"/>
          <w:szCs w:val="48"/>
        </w:rPr>
        <w:t>（在校学生版）</w:t>
      </w:r>
    </w:p>
    <w:p>
      <w:pPr>
        <w:spacing w:line="360" w:lineRule="auto"/>
        <w:ind w:firstLine="0" w:firstLineChars="0"/>
        <w:jc w:val="center"/>
        <w:rPr>
          <w:rFonts w:eastAsia="方正小标宋简体"/>
          <w:b/>
          <w:bCs/>
          <w:sz w:val="48"/>
          <w:szCs w:val="48"/>
        </w:rPr>
      </w:pPr>
    </w:p>
    <w:p>
      <w:pPr>
        <w:spacing w:line="360" w:lineRule="auto"/>
        <w:ind w:firstLine="0" w:firstLineChars="0"/>
        <w:jc w:val="center"/>
        <w:rPr>
          <w:rFonts w:eastAsia="方正小标宋简体"/>
          <w:b/>
          <w:bCs/>
          <w:sz w:val="48"/>
          <w:szCs w:val="48"/>
        </w:rPr>
      </w:pPr>
    </w:p>
    <w:p>
      <w:pPr>
        <w:spacing w:line="360" w:lineRule="auto"/>
        <w:ind w:firstLine="0" w:firstLineChars="0"/>
        <w:jc w:val="center"/>
        <w:rPr>
          <w:rFonts w:eastAsia="方正小标宋简体"/>
          <w:b/>
          <w:bCs/>
          <w:sz w:val="48"/>
          <w:szCs w:val="48"/>
        </w:rPr>
      </w:pPr>
      <w:r>
        <w:rPr>
          <w:rFonts w:eastAsia="方正小标宋简体"/>
          <w:b/>
          <w:bCs/>
          <w:sz w:val="48"/>
          <w:szCs w:val="48"/>
        </w:rPr>
        <w:drawing>
          <wp:inline distT="0" distB="0" distL="114300" distR="114300">
            <wp:extent cx="2229485" cy="2229485"/>
            <wp:effectExtent l="0" t="0" r="5715" b="5715"/>
            <wp:docPr id="5" name="图片 5" descr="小程序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186932" name="图片 5" descr="小程序二维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/>
        <w:jc w:val="center"/>
        <w:rPr>
          <w:rFonts w:eastAsia="方正小标宋简体"/>
          <w:b/>
          <w:bCs/>
          <w:sz w:val="48"/>
          <w:szCs w:val="48"/>
        </w:rPr>
      </w:pPr>
    </w:p>
    <w:p>
      <w:pPr>
        <w:spacing w:line="360" w:lineRule="auto"/>
        <w:ind w:firstLine="0" w:firstLineChars="0"/>
        <w:jc w:val="center"/>
        <w:rPr>
          <w:rFonts w:eastAsia="方正小标宋简体"/>
          <w:b/>
          <w:bCs/>
          <w:sz w:val="48"/>
          <w:szCs w:val="48"/>
        </w:rPr>
      </w:pPr>
    </w:p>
    <w:p>
      <w:pPr>
        <w:spacing w:line="360" w:lineRule="auto"/>
        <w:ind w:left="0" w:firstLine="0" w:leftChars="0" w:firstLineChars="0"/>
        <w:jc w:val="center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第1版</w:t>
      </w:r>
    </w:p>
    <w:p>
      <w:pPr>
        <w:ind w:left="0" w:firstLine="0" w:leftChars="0" w:firstLineChars="0"/>
        <w:jc w:val="center"/>
        <w:rPr>
          <w:rFonts w:eastAsia="楷体"/>
          <w:sz w:val="28"/>
          <w:szCs w:val="28"/>
        </w:rPr>
        <w:sectPr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pgNumType w:fmt="numberInDash"/>
          <w:cols w:num="1" w:space="425"/>
          <w:docGrid w:type="lines" w:linePitch="312" w:charSpace="0"/>
        </w:sectPr>
      </w:pPr>
      <w:r>
        <w:rPr>
          <w:rFonts w:eastAsia="楷体"/>
          <w:sz w:val="28"/>
          <w:szCs w:val="28"/>
        </w:rPr>
        <w:t>2024年</w:t>
      </w:r>
      <w:r>
        <w:rPr>
          <w:rFonts w:eastAsia="楷体" w:hint="eastAsia"/>
          <w:sz w:val="28"/>
          <w:szCs w:val="28"/>
        </w:rPr>
        <w:t>6</w:t>
      </w:r>
      <w:r>
        <w:rPr>
          <w:rFonts w:eastAsia="楷体"/>
          <w:sz w:val="28"/>
          <w:szCs w:val="28"/>
        </w:rPr>
        <w:t>月</w:t>
      </w:r>
    </w:p>
    <w:p>
      <w:pPr>
        <w:spacing w:line="360" w:lineRule="auto"/>
        <w:ind w:left="0" w:firstLine="0" w:leftChars="0" w:firstLineChars="0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亲爱的</w:t>
      </w:r>
      <w:r>
        <w:rPr>
          <w:rFonts w:eastAsia="仿宋_GB2312" w:hint="eastAsia"/>
          <w:sz w:val="28"/>
          <w:szCs w:val="28"/>
        </w:rPr>
        <w:t>同学</w:t>
      </w:r>
      <w:r>
        <w:rPr>
          <w:rFonts w:eastAsia="仿宋_GB2312"/>
          <w:sz w:val="28"/>
          <w:szCs w:val="28"/>
        </w:rPr>
        <w:t>：</w:t>
      </w:r>
    </w:p>
    <w:p>
      <w:pPr>
        <w:spacing w:line="360" w:lineRule="auto"/>
        <w:ind w:left="0" w:firstLine="560" w:leftChars="0"/>
        <w:jc w:val="both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您好！</w:t>
      </w:r>
    </w:p>
    <w:p>
      <w:pPr>
        <w:spacing w:line="360" w:lineRule="auto"/>
        <w:ind w:left="0" w:firstLine="560" w:left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欢迎您使用“中大逸码通行”微信小程序。“中大逸码通行”可为</w:t>
      </w:r>
      <w:r>
        <w:rPr>
          <w:rFonts w:eastAsia="仿宋_GB2312" w:hint="eastAsia"/>
          <w:sz w:val="28"/>
          <w:szCs w:val="28"/>
        </w:rPr>
        <w:t>同学们</w:t>
      </w:r>
      <w:r>
        <w:rPr>
          <w:rFonts w:eastAsia="仿宋_GB2312" w:hint="eastAsia"/>
          <w:sz w:val="28"/>
          <w:szCs w:val="28"/>
          <w:lang w:val="en-US" w:eastAsia="zh-CN"/>
        </w:rPr>
        <w:t>亲友探访</w:t>
      </w:r>
      <w:r>
        <w:rPr>
          <w:rFonts w:eastAsia="仿宋_GB2312"/>
          <w:sz w:val="28"/>
          <w:szCs w:val="28"/>
        </w:rPr>
        <w:t>提供</w:t>
      </w:r>
      <w:r>
        <w:rPr>
          <w:rFonts w:eastAsia="仿宋_GB2312" w:hint="eastAsia"/>
          <w:sz w:val="28"/>
          <w:szCs w:val="28"/>
          <w:lang w:val="en-US" w:eastAsia="zh-CN"/>
        </w:rPr>
        <w:t>来访</w:t>
      </w:r>
      <w:r>
        <w:rPr>
          <w:rFonts w:eastAsia="仿宋_GB2312"/>
          <w:sz w:val="28"/>
          <w:szCs w:val="28"/>
        </w:rPr>
        <w:t>预约登记服务。</w:t>
      </w:r>
    </w:p>
    <w:p>
      <w:pPr>
        <w:spacing w:line="360" w:lineRule="auto"/>
        <w:ind w:left="0" w:firstLine="560" w:leftChars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在校学生可自主发起3日内</w:t>
      </w:r>
      <w:r>
        <w:rPr>
          <w:rFonts w:eastAsia="仿宋_GB2312" w:hint="eastAsia"/>
          <w:sz w:val="28"/>
          <w:szCs w:val="28"/>
          <w:lang w:val="en-US" w:eastAsia="zh-CN"/>
        </w:rPr>
        <w:t>亲友</w:t>
      </w:r>
      <w:r>
        <w:rPr>
          <w:rFonts w:eastAsia="仿宋_GB2312" w:hint="eastAsia"/>
          <w:sz w:val="28"/>
          <w:szCs w:val="28"/>
        </w:rPr>
        <w:t>入校预约，每位同学每日可预约不超过3名亲友入校。预约申请由培养单位辅导员进行审核后，经</w:t>
      </w:r>
      <w:r>
        <w:rPr>
          <w:rFonts w:eastAsia="仿宋_GB2312" w:hint="eastAsia"/>
          <w:sz w:val="28"/>
          <w:szCs w:val="28"/>
          <w:lang w:val="en-US" w:eastAsia="zh-CN"/>
        </w:rPr>
        <w:t>系统备案</w:t>
      </w:r>
      <w:r>
        <w:rPr>
          <w:rFonts w:eastAsia="仿宋_GB2312" w:hint="eastAsia"/>
          <w:sz w:val="28"/>
          <w:szCs w:val="28"/>
        </w:rPr>
        <w:t>，来访人</w:t>
      </w:r>
      <w:r>
        <w:rPr>
          <w:rFonts w:eastAsia="仿宋_GB2312" w:hint="eastAsia"/>
          <w:sz w:val="28"/>
          <w:szCs w:val="28"/>
          <w:lang w:val="en-US" w:eastAsia="zh-CN"/>
        </w:rPr>
        <w:t>即</w:t>
      </w:r>
      <w:r>
        <w:rPr>
          <w:rFonts w:eastAsia="仿宋_GB2312" w:hint="eastAsia"/>
          <w:sz w:val="28"/>
          <w:szCs w:val="28"/>
        </w:rPr>
        <w:t>可登录“中大逸码通行”微信小程序调取入校凭证二维码。</w:t>
      </w:r>
    </w:p>
    <w:p>
      <w:pPr>
        <w:spacing w:line="360" w:lineRule="auto"/>
        <w:ind w:left="720" w:firstLine="0" w:leftChars="300" w:firstLineChars="0"/>
        <w:rPr>
          <w:rFonts w:eastAsia="仿宋_GB2312"/>
          <w:sz w:val="28"/>
          <w:szCs w:val="28"/>
        </w:rPr>
      </w:pPr>
    </w:p>
    <w:p>
      <w:pPr>
        <w:spacing w:line="360" w:lineRule="auto"/>
        <w:ind w:left="720" w:firstLine="0" w:leftChars="300" w:firstLineChars="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开始使用前，请您仔细阅读以下使用指南。</w:t>
      </w:r>
    </w:p>
    <w:p>
      <w:r>
        <w:br w:type="page"/>
      </w:r>
    </w:p>
    <w:p>
      <w:pPr>
        <w:spacing w:line="360" w:lineRule="auto"/>
        <w:ind w:firstLine="0" w:firstLineChars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第一步  登录及个人信息完善</w:t>
      </w:r>
    </w:p>
    <w:p>
      <w:pPr>
        <w:spacing w:line="360" w:lineRule="auto"/>
        <w:ind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请使用中大企业微信，通过“工作台”进入“逸码通行”应用，系统可自动识别并读取您的身份信息，无需进行身份信息完善操作。</w:t>
      </w:r>
    </w:p>
    <w:p>
      <w:pPr>
        <w:spacing w:line="360" w:lineRule="auto"/>
        <w:ind w:firstLine="560"/>
        <w:rPr>
          <w:rFonts w:eastAsia="仿宋_GB2312"/>
          <w:sz w:val="28"/>
          <w:szCs w:val="28"/>
        </w:rPr>
      </w:pPr>
      <w:ins w:id="0" w:author="碧瑜 夏" w:date="2024-05-27T10:53:00Z">
        <w:r>
          <w:rPr>
            <w:rFonts w:eastAsia="仿宋_GB2312"/>
            <w:sz w:val="28"/>
            <w:szCs w:val="28"/>
          </w:rPr>
          <w:drawing>
            <wp:inline distT="0" distB="0" distL="0" distR="0">
              <wp:extent cx="2207260" cy="4777105"/>
              <wp:effectExtent l="0" t="0" r="2540" b="444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8155680" name="图片 2"/>
                      <pic:cNvPicPr>
                        <a:picLocks noChangeAspect="1" noChangeArrowheads="1"/>
                      </pic:cNvPicPr>
                    </pic:nvPicPr>
                    <pic:blipFill>
                      <a:blip xmlns:r="http://schemas.openxmlformats.org/officeDocument/2006/relationships" r:embed="rId12" cstate="print">
                        <a:extLst>
                          <a:ext xmlns:a="http://schemas.openxmlformats.org/drawingml/2006/main"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1274" cy="47852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>
      <w:pPr>
        <w:spacing w:line="360" w:lineRule="auto"/>
        <w:ind w:left="0" w:firstLine="0" w:leftChars="0" w:firstLineChars="0"/>
        <w:jc w:val="center"/>
      </w:pPr>
    </w:p>
    <w:p>
      <w:r>
        <w:br w:type="page"/>
      </w:r>
    </w:p>
    <w:p/>
    <w:p>
      <w:pPr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第二步  </w:t>
      </w:r>
      <w:r>
        <w:rPr>
          <w:rFonts w:eastAsia="黑体" w:hint="eastAsia"/>
          <w:sz w:val="28"/>
          <w:szCs w:val="28"/>
        </w:rPr>
        <w:t>预约申报</w:t>
      </w:r>
    </w:p>
    <w:p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进入首页后，您可通过【自主预约校外人员】入口，进入来访人员信息填写界面，完善来访人信息，点击提交等待所在培养单位辅导员审批。审批通过后，请通知来访人在申报的来访日期当天登录“中大逸码通行”小程序（首次登录的需填写个人姓名、手机号码、身份证件号码登信息），即可调取入校二维码。</w:t>
      </w:r>
    </w:p>
    <w:p>
      <w:pPr>
        <w:ind w:left="0" w:firstLine="0" w:leftChars="0" w:firstLineChars="0"/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3081020</wp:posOffset>
            </wp:positionH>
            <wp:positionV relativeFrom="paragraph">
              <wp:posOffset>69850</wp:posOffset>
            </wp:positionV>
            <wp:extent cx="1613535" cy="4142105"/>
            <wp:effectExtent l="0" t="0" r="5715" b="0"/>
            <wp:wrapTopAndBottom/>
            <wp:docPr id="51" name="图片 51" descr="3dbd01b3968a423908ad63790301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626179" name="图片 51" descr="3dbd01b3968a423908ad63790301c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414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483235</wp:posOffset>
            </wp:positionH>
            <wp:positionV relativeFrom="paragraph">
              <wp:posOffset>132080</wp:posOffset>
            </wp:positionV>
            <wp:extent cx="2341245" cy="4164965"/>
            <wp:effectExtent l="0" t="0" r="1905" b="6985"/>
            <wp:wrapTopAndBottom/>
            <wp:docPr id="5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070822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245" cy="416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>
      <w:pPr>
        <w:spacing w:line="360" w:lineRule="auto"/>
        <w:ind w:left="0" w:firstLine="640" w:leftChars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第三步  预约事项查看及来访人入校</w:t>
      </w:r>
    </w:p>
    <w:p>
      <w:pPr>
        <w:spacing w:line="360" w:lineRule="auto"/>
        <w:ind w:left="100" w:firstLine="560" w:leftChars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您可在小程序首页，通过【预约记录】入口，查看您所发起的预约申请的详情和</w:t>
      </w:r>
      <w:bookmarkStart w:id="1" w:name="_GoBack"/>
      <w:bookmarkEnd w:id="1"/>
      <w:r>
        <w:rPr>
          <w:rFonts w:eastAsia="仿宋_GB2312" w:hint="eastAsia"/>
          <w:sz w:val="28"/>
          <w:szCs w:val="28"/>
        </w:rPr>
        <w:t>审核进度。</w:t>
      </w:r>
    </w:p>
    <w:p>
      <w:pPr>
        <w:spacing w:line="360" w:lineRule="auto"/>
        <w:ind w:left="100" w:firstLine="560" w:leftChars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预约成功后，请告知来访人员在申报的预约日期登录小程序，完善个人身份信息，即可调取入校凭证二维码。请确保登录时来访人填写的姓名、手机号码、身份证件号码与预约时所申报的信息一致，否则相关功能可能无法正常使用。</w:t>
      </w:r>
    </w:p>
    <w:p>
      <w:pPr>
        <w:spacing w:line="360" w:lineRule="auto"/>
        <w:ind w:left="100" w:firstLine="560" w:leftChars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来访人入校时，向校门门卫展示入校凭证二维码即可通行。</w:t>
      </w:r>
    </w:p>
    <w:p>
      <w:pPr>
        <w:ind w:left="0" w:leftChars="0"/>
      </w:pPr>
    </w:p>
    <w:p>
      <w:pPr>
        <w:ind w:left="0" w:leftChars="0"/>
      </w:pPr>
    </w:p>
    <w:p>
      <w:pPr>
        <w:spacing w:line="360" w:lineRule="auto"/>
        <w:ind w:left="0" w:firstLine="640" w:leftChars="0"/>
        <w:jc w:val="both"/>
      </w:pPr>
      <w:r>
        <w:rPr>
          <w:rFonts w:ascii="黑体" w:eastAsia="黑体" w:hAnsi="黑体" w:cs="黑体" w:hint="eastAsia"/>
          <w:sz w:val="32"/>
          <w:szCs w:val="32"/>
        </w:rPr>
        <w:t>其他说明</w:t>
      </w:r>
    </w:p>
    <w:p>
      <w:pPr>
        <w:spacing w:line="360" w:lineRule="auto"/>
        <w:ind w:left="100" w:firstLine="560" w:leftChars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.如您同时为多人预约，请在预约申请时，在【添加同行人员】功能模块中填写同行人员的信息。请尽可能填写每一名来访人的真实手机号码，已登记手机号码的来访人均可通过手机号码登录小程序，获取入校凭证二维码，未登记的无法生成二维码。如您所预约的来访人未持有手机，应与其他来访人一同入校，并在入校时将详细预约记录及身份证件提供给门卫查验。</w:t>
      </w:r>
    </w:p>
    <w:p>
      <w:pPr>
        <w:spacing w:line="360" w:lineRule="auto"/>
        <w:ind w:left="100" w:firstLine="560" w:leftChars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2.如您在发起自主预约时，来访人员信息填写有误，可在小程序首页右上角点击“</w:t>
      </w:r>
      <w:r>
        <w:drawing>
          <wp:inline distT="0" distB="0" distL="0" distR="0">
            <wp:extent cx="222250" cy="245110"/>
            <wp:effectExtent l="0" t="0" r="635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699052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88" cy="2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_GB2312" w:hint="eastAsia"/>
          <w:sz w:val="28"/>
          <w:szCs w:val="28"/>
        </w:rPr>
        <w:t>”，进入设置页面，再点击进入“常用访客”进行信息编辑修正。</w:t>
      </w:r>
    </w:p>
    <w:sectPr>
      <w:headerReference w:type="default" r:id="rId16"/>
      <w:footerReference w:type="default" r:id="rId17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napToGrid w:val="0"/>
      <w:spacing w:line="240" w:lineRule="auto"/>
      <w:ind w:firstLine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napToGrid w:val="0"/>
      <w:spacing w:line="240" w:lineRule="auto"/>
      <w:ind w:firstLine="360"/>
      <w:rPr>
        <w:sz w:val="18"/>
        <w:szCs w:val="18"/>
      </w:rPr>
    </w:pP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snapToGrid w:val="0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napToGrid w:val="0"/>
      <w:spacing w:line="240" w:lineRule="auto"/>
      <w:ind w:firstLine="360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napToGrid w:val="0"/>
      <w:spacing w:line="240" w:lineRule="auto"/>
      <w:ind w:firstLine="360"/>
      <w:jc w:val="center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napToGrid w:val="0"/>
      <w:spacing w:line="240" w:lineRule="auto"/>
      <w:ind w:firstLine="360"/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napToGrid w:val="0"/>
      <w:spacing w:line="240" w:lineRule="auto"/>
      <w:ind w:firstLine="360"/>
      <w:jc w:val="center"/>
      <w:rPr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3E6605"/>
    <w:multiLevelType w:val="multilevel"/>
    <w:tmpl w:val="7B3E6605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碧瑜 夏">
    <w15:presenceInfo w15:providerId="Windows Live" w15:userId="6b9662ab3d151b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5F"/>
    <w:rsid w:val="000819F4"/>
    <w:rsid w:val="000F0853"/>
    <w:rsid w:val="00157CF3"/>
    <w:rsid w:val="00192055"/>
    <w:rsid w:val="00225E5B"/>
    <w:rsid w:val="00457F14"/>
    <w:rsid w:val="004871CA"/>
    <w:rsid w:val="005A6B91"/>
    <w:rsid w:val="00642A03"/>
    <w:rsid w:val="00672B93"/>
    <w:rsid w:val="006879DA"/>
    <w:rsid w:val="007D305F"/>
    <w:rsid w:val="00890E8A"/>
    <w:rsid w:val="0093112E"/>
    <w:rsid w:val="00A41CD5"/>
    <w:rsid w:val="00A51440"/>
    <w:rsid w:val="00A63485"/>
    <w:rsid w:val="00A84B5F"/>
    <w:rsid w:val="00B22F04"/>
    <w:rsid w:val="00B31123"/>
    <w:rsid w:val="00B335E8"/>
    <w:rsid w:val="00B800B0"/>
    <w:rsid w:val="00BB52C2"/>
    <w:rsid w:val="00BD1AAB"/>
    <w:rsid w:val="00BE77E5"/>
    <w:rsid w:val="00CB6004"/>
    <w:rsid w:val="00E5552B"/>
    <w:rsid w:val="00ED437E"/>
    <w:rsid w:val="00FA5EB6"/>
    <w:rsid w:val="00FC0570"/>
    <w:rsid w:val="091D420B"/>
    <w:rsid w:val="0A23614A"/>
    <w:rsid w:val="0DF25D8D"/>
    <w:rsid w:val="0E735ECD"/>
    <w:rsid w:val="1069097D"/>
    <w:rsid w:val="111C6064"/>
    <w:rsid w:val="114E3535"/>
    <w:rsid w:val="122F37AA"/>
    <w:rsid w:val="12B351A3"/>
    <w:rsid w:val="13826402"/>
    <w:rsid w:val="16376794"/>
    <w:rsid w:val="18810AB8"/>
    <w:rsid w:val="1A7F5753"/>
    <w:rsid w:val="1C1640B8"/>
    <w:rsid w:val="1C8D6DBA"/>
    <w:rsid w:val="1DCC5C3F"/>
    <w:rsid w:val="1EA64BD4"/>
    <w:rsid w:val="202877CF"/>
    <w:rsid w:val="22A939AB"/>
    <w:rsid w:val="263B4EF2"/>
    <w:rsid w:val="26511ED3"/>
    <w:rsid w:val="27382888"/>
    <w:rsid w:val="29A21154"/>
    <w:rsid w:val="2B3247EE"/>
    <w:rsid w:val="316F31FB"/>
    <w:rsid w:val="340053F5"/>
    <w:rsid w:val="347E5435"/>
    <w:rsid w:val="367C3671"/>
    <w:rsid w:val="38D25BAE"/>
    <w:rsid w:val="395A05A6"/>
    <w:rsid w:val="3A2972E2"/>
    <w:rsid w:val="3A546F7C"/>
    <w:rsid w:val="3E657DC2"/>
    <w:rsid w:val="3FBE4D45"/>
    <w:rsid w:val="428F724E"/>
    <w:rsid w:val="4378353F"/>
    <w:rsid w:val="43CF5A27"/>
    <w:rsid w:val="45704EA4"/>
    <w:rsid w:val="49FB31BE"/>
    <w:rsid w:val="4A121587"/>
    <w:rsid w:val="4A9E4A7F"/>
    <w:rsid w:val="4CD70428"/>
    <w:rsid w:val="4F161B19"/>
    <w:rsid w:val="530365AC"/>
    <w:rsid w:val="53CA75D7"/>
    <w:rsid w:val="572C35BD"/>
    <w:rsid w:val="5C5504E5"/>
    <w:rsid w:val="5F524793"/>
    <w:rsid w:val="5F980362"/>
    <w:rsid w:val="5FA36A08"/>
    <w:rsid w:val="60392C81"/>
    <w:rsid w:val="60AA0540"/>
    <w:rsid w:val="653603C7"/>
    <w:rsid w:val="674C5C80"/>
    <w:rsid w:val="6AC178EA"/>
    <w:rsid w:val="6D1724A4"/>
    <w:rsid w:val="6EC241FA"/>
    <w:rsid w:val="705F07D2"/>
    <w:rsid w:val="7175592D"/>
    <w:rsid w:val="779A0C57"/>
    <w:rsid w:val="78D361C0"/>
    <w:rsid w:val="7B02475C"/>
    <w:rsid w:val="7D8A7DA4"/>
    <w:rsid w:val="7D91340D"/>
    <w:rsid w:val="7D964715"/>
  </w:rsids>
  <w:docVars>
    <w:docVar w:name="commondata" w:val="eyJoZGlkIjoiMmFiMmYzYWRlZTE1MDE1NTAwYTYxMTRmMzlmMzVmN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 w:qFormat="1"/>
    <w:lsdException w:name="toc 2" w:semiHidden="0" w:uiPriority="0" w:unhideWhenUsed="0" w:qFormat="1"/>
    <w:lsdException w:name="toc 3" w:semiHidden="0" w:uiPriority="0" w:unhideWhenUsed="0" w:qFormat="1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spacing w:line="540" w:lineRule="exact"/>
      <w:ind w:left="240" w:firstLine="480" w:leftChars="100" w:firstLineChars="200"/>
    </w:pPr>
    <w:rPr>
      <w:rFonts w:ascii="Times New Roman" w:eastAsia="宋体" w:hAnsi="Times New Roman" w:cs="Times New Roman"/>
      <w:kern w:val="2"/>
      <w:sz w:val="24"/>
      <w:szCs w:val="24"/>
      <w:lang w:val="en-US" w:eastAsia="zh-CN" w:bidi="ar-SA"/>
    </w:rPr>
  </w:style>
  <w:style w:type="paragraph" w:styleId="Heading1">
    <w:name w:val="heading 1"/>
    <w:basedOn w:val="Normal"/>
    <w:next w:val="NormalIndent"/>
    <w:autoRedefine/>
    <w:qFormat/>
    <w:pPr>
      <w:keepNext/>
      <w:keepLines/>
      <w:numPr>
        <w:ilvl w:val="0"/>
        <w:numId w:val="1"/>
      </w:numPr>
      <w:spacing w:before="120" w:line="360" w:lineRule="auto"/>
      <w:outlineLvl w:val="0"/>
    </w:pPr>
    <w:rPr>
      <w:b/>
      <w:bCs/>
      <w:kern w:val="44"/>
      <w:szCs w:val="44"/>
    </w:rPr>
  </w:style>
  <w:style w:type="paragraph" w:styleId="Heading2">
    <w:name w:val="heading 2"/>
    <w:basedOn w:val="Normal"/>
    <w:next w:val="NormalIndent"/>
    <w:autoRedefine/>
    <w:semiHidden/>
    <w:unhideWhenUsed/>
    <w:qFormat/>
    <w:pPr>
      <w:keepNext/>
      <w:keepLines/>
      <w:numPr>
        <w:ilvl w:val="1"/>
        <w:numId w:val="1"/>
      </w:numPr>
      <w:spacing w:before="50" w:beforeLines="50" w:line="360" w:lineRule="auto"/>
      <w:outlineLvl w:val="1"/>
    </w:pPr>
    <w:rPr>
      <w:rFonts w:ascii="Arial" w:hAnsi="Arial"/>
      <w:b/>
      <w:bCs/>
      <w:szCs w:val="32"/>
    </w:rPr>
  </w:style>
  <w:style w:type="paragraph" w:styleId="Heading3">
    <w:name w:val="heading 3"/>
    <w:basedOn w:val="Normal"/>
    <w:next w:val="Normal"/>
    <w:link w:val="3"/>
    <w:autoRedefine/>
    <w:semiHidden/>
    <w:unhideWhenUsed/>
    <w:qFormat/>
    <w:pPr>
      <w:keepNext/>
      <w:keepLines/>
      <w:numPr>
        <w:ilvl w:val="2"/>
        <w:numId w:val="1"/>
      </w:numPr>
      <w:spacing w:before="10" w:line="360" w:lineRule="auto"/>
      <w:outlineLvl w:val="2"/>
    </w:pPr>
    <w:rPr>
      <w:b/>
      <w:bCs/>
      <w:szCs w:val="32"/>
    </w:rPr>
  </w:style>
  <w:style w:type="paragraph" w:styleId="Heading4">
    <w:name w:val="heading 4"/>
    <w:basedOn w:val="Normal"/>
    <w:next w:val="Normal"/>
    <w:link w:val="4"/>
    <w:autoRedefine/>
    <w:semiHidden/>
    <w:unhideWhenUsed/>
    <w:qFormat/>
    <w:pPr>
      <w:keepNext/>
      <w:keepLines/>
      <w:numPr>
        <w:ilvl w:val="3"/>
        <w:numId w:val="1"/>
      </w:numPr>
      <w:spacing w:line="360" w:lineRule="auto"/>
      <w:ind w:left="0" w:firstLine="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autoRedefine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autoRedefine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</w:rPr>
  </w:style>
  <w:style w:type="paragraph" w:styleId="Heading7">
    <w:name w:val="heading 7"/>
    <w:basedOn w:val="Normal"/>
    <w:next w:val="Normal"/>
    <w:autoRedefine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</w:rPr>
  </w:style>
  <w:style w:type="paragraph" w:styleId="Heading8">
    <w:name w:val="heading 8"/>
    <w:basedOn w:val="Normal"/>
    <w:next w:val="Normal"/>
    <w:autoRedefine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</w:rPr>
  </w:style>
  <w:style w:type="paragraph" w:styleId="Heading9">
    <w:name w:val="heading 9"/>
    <w:basedOn w:val="Normal"/>
    <w:next w:val="Normal"/>
    <w:autoRedefine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link w:val="a"/>
    <w:autoRedefine/>
    <w:qFormat/>
    <w:pPr>
      <w:spacing w:before="30" w:beforeLines="30" w:after="30" w:afterLines="30" w:line="360" w:lineRule="auto"/>
      <w:ind w:left="0" w:firstLine="200" w:leftChars="0"/>
    </w:pPr>
    <w:rPr>
      <w:rFonts w:ascii="宋体" w:hAnsi="宋体"/>
      <w:bCs/>
      <w:kern w:val="0"/>
      <w:lang w:bidi="he-IL"/>
    </w:rPr>
  </w:style>
  <w:style w:type="paragraph" w:styleId="CommentText">
    <w:name w:val="annotation text"/>
    <w:basedOn w:val="Normal"/>
    <w:link w:val="a1"/>
    <w:qFormat/>
  </w:style>
  <w:style w:type="paragraph" w:styleId="TOC3">
    <w:name w:val="toc 3"/>
    <w:basedOn w:val="Normal"/>
    <w:next w:val="Normal"/>
    <w:autoRedefine/>
    <w:qFormat/>
    <w:pPr>
      <w:ind w:left="420" w:firstLine="880"/>
    </w:pPr>
    <w:rPr>
      <w:iCs/>
      <w:sz w:val="21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</w:rPr>
  </w:style>
  <w:style w:type="paragraph" w:styleId="TOC1">
    <w:name w:val="toc 1"/>
    <w:basedOn w:val="Normal"/>
    <w:next w:val="Normal"/>
    <w:autoRedefine/>
    <w:qFormat/>
    <w:rPr>
      <w:b/>
      <w:bCs/>
      <w:caps/>
      <w:sz w:val="21"/>
    </w:rPr>
  </w:style>
  <w:style w:type="paragraph" w:styleId="TOC2">
    <w:name w:val="toc 2"/>
    <w:basedOn w:val="Normal"/>
    <w:next w:val="Normal"/>
    <w:autoRedefine/>
    <w:qFormat/>
    <w:pPr>
      <w:ind w:left="210" w:firstLine="880"/>
    </w:pPr>
    <w:rPr>
      <w:smallCaps/>
      <w:sz w:val="21"/>
    </w:rPr>
  </w:style>
  <w:style w:type="paragraph" w:styleId="CommentSubject">
    <w:name w:val="annotation subject"/>
    <w:basedOn w:val="CommentText"/>
    <w:next w:val="CommentText"/>
    <w:link w:val="a2"/>
    <w:qFormat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3">
    <w:name w:val="标题 3 字符"/>
    <w:link w:val="Heading3"/>
    <w:autoRedefine/>
    <w:uiPriority w:val="2"/>
    <w:qFormat/>
    <w:rPr>
      <w:rFonts w:eastAsia="宋体"/>
      <w:b/>
      <w:bCs/>
      <w:sz w:val="24"/>
      <w:szCs w:val="32"/>
    </w:rPr>
  </w:style>
  <w:style w:type="character" w:customStyle="1" w:styleId="4">
    <w:name w:val="标题 4 字符"/>
    <w:link w:val="Heading4"/>
    <w:autoRedefine/>
    <w:qFormat/>
    <w:rPr>
      <w:rFonts w:ascii="Arial" w:eastAsia="宋体" w:hAnsi="Arial"/>
      <w:b/>
      <w:sz w:val="28"/>
    </w:rPr>
  </w:style>
  <w:style w:type="character" w:customStyle="1" w:styleId="a">
    <w:name w:val="正文缩进 字符"/>
    <w:link w:val="NormalIndent"/>
    <w:autoRedefine/>
    <w:qFormat/>
    <w:rPr>
      <w:rFonts w:ascii="宋体" w:eastAsia="宋体" w:hAnsi="宋体"/>
      <w:bCs/>
      <w:kern w:val="0"/>
      <w:sz w:val="24"/>
      <w:lang w:bidi="he-IL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  <w:style w:type="character" w:customStyle="1" w:styleId="a1">
    <w:name w:val="批注文字 字符"/>
    <w:basedOn w:val="DefaultParagraphFont"/>
    <w:link w:val="CommentText"/>
    <w:qFormat/>
    <w:rPr>
      <w:kern w:val="2"/>
      <w:sz w:val="24"/>
      <w:szCs w:val="24"/>
    </w:rPr>
  </w:style>
  <w:style w:type="character" w:customStyle="1" w:styleId="a2">
    <w:name w:val="批注主题 字符"/>
    <w:basedOn w:val="a1"/>
    <w:link w:val="CommentSubject"/>
    <w:qFormat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2.png" /><Relationship Id="rId13" Type="http://schemas.openxmlformats.org/officeDocument/2006/relationships/image" Target="media/image3.png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header" Target="header4.xml" /><Relationship Id="rId17" Type="http://schemas.openxmlformats.org/officeDocument/2006/relationships/footer" Target="footer4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21" Type="http://schemas.microsoft.com/office/2011/relationships/people" Target="people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1040</Words>
  <Characters>1045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吴南泽</cp:lastModifiedBy>
  <cp:revision>36</cp:revision>
  <dcterms:created xsi:type="dcterms:W3CDTF">2023-03-17T03:05:00Z</dcterms:created>
  <dcterms:modified xsi:type="dcterms:W3CDTF">2024-06-05T09:38:01Z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21CE24F6492A49848777BAF1B5C1114B</vt:lpwstr>
  </property>
  <property fmtid="{D5CDD505-2E9C-101B-9397-08002B2CF9AE}" pid="3" name="KSOProductBuildVer">
    <vt:lpwstr>2052-12.1.0.16929</vt:lpwstr>
  </property>
</Properties>
</file>