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2940E">
      <w:pPr>
        <w:spacing w:line="640" w:lineRule="exact"/>
        <w:jc w:val="center"/>
        <w:rPr>
          <w:rFonts w:hint="eastAsia" w:eastAsia="方正小标宋简体"/>
          <w:sz w:val="44"/>
          <w:szCs w:val="44"/>
        </w:rPr>
      </w:pPr>
      <w:r>
        <w:rPr>
          <w:rFonts w:hint="eastAsia" w:eastAsia="方正小标宋简体"/>
          <w:sz w:val="44"/>
          <w:szCs w:val="44"/>
        </w:rPr>
        <w:t>关于公示（海洋科学学院</w:t>
      </w:r>
      <w:r>
        <w:rPr>
          <w:rFonts w:eastAsia="方正小标宋简体"/>
          <w:sz w:val="44"/>
          <w:szCs w:val="44"/>
        </w:rPr>
        <w:t>）</w:t>
      </w:r>
      <w:r>
        <w:rPr>
          <w:rFonts w:hint="eastAsia" w:eastAsia="方正小标宋简体"/>
          <w:sz w:val="44"/>
          <w:szCs w:val="44"/>
        </w:rPr>
        <w:t xml:space="preserve"> “</w:t>
      </w:r>
      <w:commentRangeStart w:id="0"/>
      <w:r>
        <w:rPr>
          <w:rFonts w:hint="eastAsia" w:eastAsia="方正小标宋简体"/>
          <w:sz w:val="44"/>
          <w:szCs w:val="44"/>
          <w:lang w:val="en-US" w:eastAsia="zh-CN"/>
        </w:rPr>
        <w:t>项目名称</w:t>
      </w:r>
      <w:commentRangeEnd w:id="0"/>
      <w:r>
        <w:commentReference w:id="0"/>
      </w:r>
      <w:r>
        <w:rPr>
          <w:rFonts w:hint="eastAsia" w:eastAsia="方正小标宋简体"/>
          <w:sz w:val="44"/>
          <w:szCs w:val="44"/>
        </w:rPr>
        <w:t>”科研经费</w:t>
      </w:r>
      <w:commentRangeStart w:id="1"/>
      <w:r>
        <w:rPr>
          <w:rFonts w:hint="eastAsia" w:eastAsia="方正小标宋简体"/>
          <w:sz w:val="44"/>
          <w:szCs w:val="44"/>
        </w:rPr>
        <w:t>外拨</w:t>
      </w:r>
      <w:commentRangeEnd w:id="1"/>
      <w:r>
        <w:commentReference w:id="1"/>
      </w:r>
      <w:r>
        <w:rPr>
          <w:rFonts w:hint="eastAsia" w:eastAsia="方正小标宋简体"/>
          <w:sz w:val="44"/>
          <w:szCs w:val="44"/>
        </w:rPr>
        <w:t>安排的通知</w:t>
      </w:r>
    </w:p>
    <w:p w14:paraId="377685B3">
      <w:pPr>
        <w:ind w:firstLine="640" w:firstLineChars="200"/>
        <w:rPr>
          <w:rFonts w:hint="eastAsia" w:eastAsia="仿宋_GB2312"/>
          <w:sz w:val="32"/>
          <w:szCs w:val="32"/>
        </w:rPr>
      </w:pPr>
    </w:p>
    <w:p w14:paraId="58F3E8BC">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按照《中共教育部党组关于抓好赋予科研管理更大自主权有关文件贯彻落实工作的通知》（教党函</w:t>
      </w:r>
      <w:r>
        <w:rPr>
          <w:rFonts w:hint="eastAsia" w:ascii="Times New Roman" w:hAnsi="Times New Roman" w:eastAsia="仿宋_GB2312" w:cs="Times New Roman"/>
          <w:sz w:val="32"/>
          <w:szCs w:val="32"/>
        </w:rPr>
        <w:t>〔2019〕37</w:t>
      </w:r>
      <w:r>
        <w:rPr>
          <w:rFonts w:ascii="Times New Roman" w:hAnsi="Times New Roman" w:eastAsia="仿宋_GB2312" w:cs="Times New Roman"/>
          <w:sz w:val="32"/>
          <w:szCs w:val="32"/>
        </w:rPr>
        <w:t>号）、《中山大学科技纵向科研项目经费管理办法》（中大科研〔2019〕34 号）、《中山大学人文社科纵向科研项目经费管理办法》（中大科研〔2019〕33 号）、《中山大学科研项目内部信息公开暂行办法》（中大科研〔</w:t>
      </w:r>
      <w:r>
        <w:rPr>
          <w:rFonts w:hint="eastAsia" w:ascii="Times New Roman" w:hAnsi="Times New Roman" w:eastAsia="仿宋_GB2312" w:cs="Times New Roman"/>
          <w:sz w:val="32"/>
          <w:szCs w:val="32"/>
        </w:rPr>
        <w:t>2016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62</w:t>
      </w:r>
      <w:r>
        <w:rPr>
          <w:rFonts w:ascii="Times New Roman" w:hAnsi="Times New Roman" w:eastAsia="仿宋_GB2312" w:cs="Times New Roman"/>
          <w:sz w:val="32"/>
          <w:szCs w:val="32"/>
        </w:rPr>
        <w:t>号）要求，除涉密项目外，科研经费外协与外拨安排需事前在校内公示。</w:t>
      </w:r>
      <w:r>
        <w:rPr>
          <w:rFonts w:ascii="Times New Roman" w:hAnsi="Times New Roman" w:eastAsia="仿宋_GB2312" w:cs="Times New Roman"/>
          <w:sz w:val="32"/>
          <w:szCs w:val="32"/>
          <w:u w:val="single"/>
        </w:rPr>
        <w:t>（</w:t>
      </w:r>
      <w:r>
        <w:rPr>
          <w:rFonts w:hint="eastAsia" w:ascii="Times New Roman" w:hAnsi="Times New Roman" w:eastAsia="仿宋_GB2312" w:cs="Times New Roman"/>
          <w:sz w:val="32"/>
          <w:szCs w:val="32"/>
          <w:u w:val="single"/>
        </w:rPr>
        <w:t>海洋科学学院</w:t>
      </w:r>
      <w:r>
        <w:rPr>
          <w:rFonts w:ascii="Times New Roman" w:hAnsi="Times New Roman" w:eastAsia="仿宋_GB2312" w:cs="Times New Roman"/>
          <w:sz w:val="32"/>
          <w:szCs w:val="32"/>
          <w:u w:val="single"/>
        </w:rPr>
        <w:t>）（</w:t>
      </w:r>
      <w:r>
        <w:commentReference w:id="2"/>
      </w:r>
      <w:ins w:id="0" w:author="范韬霖" w:date="2026-02-05T17:43:57Z">
        <w:r>
          <w:rPr>
            <w:rFonts w:hint="eastAsia" w:ascii="Times New Roman" w:hAnsi="Times New Roman" w:eastAsia="仿宋_GB2312" w:cs="Times New Roman"/>
            <w:sz w:val="32"/>
            <w:szCs w:val="32"/>
            <w:u w:val="single"/>
            <w:lang w:val="en-US" w:eastAsia="zh-CN"/>
          </w:rPr>
          <w:t>XXX</w:t>
        </w:r>
      </w:ins>
      <w:r>
        <w:rPr>
          <w:rFonts w:ascii="Times New Roman" w:hAnsi="Times New Roman" w:eastAsia="仿宋_GB2312" w:cs="Times New Roman"/>
          <w:sz w:val="32"/>
          <w:szCs w:val="32"/>
          <w:u w:val="single"/>
        </w:rPr>
        <w:t>）</w:t>
      </w:r>
      <w:r>
        <w:rPr>
          <w:rFonts w:ascii="Times New Roman" w:hAnsi="Times New Roman" w:eastAsia="仿宋_GB2312" w:cs="Times New Roman"/>
          <w:sz w:val="32"/>
          <w:szCs w:val="32"/>
        </w:rPr>
        <w:t>承担的</w:t>
      </w:r>
      <w:r>
        <w:rPr>
          <w:rFonts w:ascii="Times New Roman" w:hAnsi="Times New Roman" w:eastAsia="仿宋_GB2312" w:cs="Times New Roman"/>
          <w:sz w:val="32"/>
          <w:szCs w:val="32"/>
          <w:u w:val="single"/>
        </w:rPr>
        <w:t>（</w:t>
      </w:r>
      <w:ins w:id="1" w:author="范韬霖" w:date="2026-02-05T17:44:42Z">
        <w:r>
          <w:rPr>
            <w:rFonts w:hint="eastAsia" w:ascii="Times New Roman" w:hAnsi="Times New Roman" w:eastAsia="仿宋_GB2312" w:cs="Times New Roman"/>
            <w:sz w:val="32"/>
            <w:szCs w:val="32"/>
            <w:u w:val="single"/>
            <w:lang w:val="en-US" w:eastAsia="zh-CN"/>
          </w:rPr>
          <w:t>XX</w:t>
        </w:r>
      </w:ins>
      <w:ins w:id="2" w:author="范韬霖" w:date="2026-02-05T17:44:43Z">
        <w:r>
          <w:rPr>
            <w:rFonts w:hint="eastAsia" w:ascii="Times New Roman" w:hAnsi="Times New Roman" w:eastAsia="仿宋_GB2312" w:cs="Times New Roman"/>
            <w:sz w:val="32"/>
            <w:szCs w:val="32"/>
            <w:u w:val="single"/>
            <w:lang w:val="en-US" w:eastAsia="zh-CN"/>
          </w:rPr>
          <w:t>X</w:t>
        </w:r>
      </w:ins>
      <w:r>
        <w:rPr>
          <w:rFonts w:ascii="Times New Roman" w:hAnsi="Times New Roman" w:eastAsia="仿宋_GB2312" w:cs="Times New Roman"/>
          <w:sz w:val="32"/>
          <w:szCs w:val="32"/>
          <w:u w:val="single"/>
        </w:rPr>
        <w:t>）“</w:t>
      </w:r>
      <w:ins w:id="3" w:author="范韬霖" w:date="2026-02-05T17:44:49Z">
        <w:r>
          <w:rPr>
            <w:rFonts w:hint="eastAsia" w:ascii="Times New Roman" w:hAnsi="Times New Roman" w:eastAsia="仿宋_GB2312" w:cs="Times New Roman"/>
            <w:sz w:val="32"/>
            <w:szCs w:val="32"/>
            <w:u w:val="single"/>
            <w:lang w:val="en-US" w:eastAsia="zh-CN"/>
          </w:rPr>
          <w:t>项目</w:t>
        </w:r>
      </w:ins>
      <w:ins w:id="4" w:author="范韬霖" w:date="2026-02-05T17:44:50Z">
        <w:r>
          <w:rPr>
            <w:rFonts w:hint="eastAsia" w:ascii="Times New Roman" w:hAnsi="Times New Roman" w:eastAsia="仿宋_GB2312" w:cs="Times New Roman"/>
            <w:sz w:val="32"/>
            <w:szCs w:val="32"/>
            <w:u w:val="single"/>
            <w:lang w:val="en-US" w:eastAsia="zh-CN"/>
          </w:rPr>
          <w:t>名称</w:t>
        </w:r>
      </w:ins>
      <w:r>
        <w:rPr>
          <w:rFonts w:ascii="Times New Roman" w:hAnsi="Times New Roman" w:eastAsia="仿宋_GB2312" w:cs="Times New Roman"/>
          <w:sz w:val="32"/>
          <w:szCs w:val="32"/>
          <w:u w:val="single"/>
        </w:rPr>
        <w:t>”</w:t>
      </w:r>
      <w:r>
        <w:rPr>
          <w:rFonts w:ascii="Times New Roman" w:hAnsi="Times New Roman" w:eastAsia="仿宋_GB2312" w:cs="Times New Roman"/>
          <w:sz w:val="32"/>
          <w:szCs w:val="32"/>
        </w:rPr>
        <w:t>项目</w:t>
      </w:r>
      <w:r>
        <w:rPr>
          <w:rFonts w:ascii="Times New Roman" w:hAnsi="Times New Roman" w:eastAsia="仿宋_GB2312" w:cs="Times New Roman"/>
          <w:sz w:val="32"/>
          <w:szCs w:val="32"/>
          <w:u w:val="single"/>
        </w:rPr>
        <w:t>（</w:t>
      </w:r>
      <w:ins w:id="5" w:author="范韬霖" w:date="2026-02-05T17:44:58Z">
        <w:r>
          <w:rPr>
            <w:rFonts w:hint="eastAsia" w:ascii="Times New Roman" w:hAnsi="Times New Roman" w:eastAsia="仿宋_GB2312" w:cs="Times New Roman"/>
            <w:sz w:val="32"/>
            <w:szCs w:val="32"/>
            <w:u w:val="single"/>
            <w:lang w:val="en-US" w:eastAsia="zh-CN"/>
          </w:rPr>
          <w:t>项目</w:t>
        </w:r>
      </w:ins>
      <w:ins w:id="6" w:author="范韬霖" w:date="2026-02-05T17:45:00Z">
        <w:r>
          <w:rPr>
            <w:rFonts w:hint="eastAsia" w:ascii="Times New Roman" w:hAnsi="Times New Roman" w:eastAsia="仿宋_GB2312" w:cs="Times New Roman"/>
            <w:sz w:val="32"/>
            <w:szCs w:val="32"/>
            <w:u w:val="single"/>
            <w:lang w:val="en-US" w:eastAsia="zh-CN"/>
          </w:rPr>
          <w:t>号</w:t>
        </w:r>
      </w:ins>
      <w:r>
        <w:rPr>
          <w:rFonts w:ascii="Times New Roman" w:hAnsi="Times New Roman" w:eastAsia="仿宋_GB2312" w:cs="Times New Roman"/>
          <w:sz w:val="32"/>
          <w:szCs w:val="32"/>
          <w:u w:val="single"/>
        </w:rPr>
        <w:t>）</w:t>
      </w:r>
      <w:r>
        <w:rPr>
          <w:rFonts w:ascii="Times New Roman" w:hAnsi="Times New Roman" w:eastAsia="仿宋_GB2312" w:cs="Times New Roman"/>
          <w:sz w:val="32"/>
          <w:szCs w:val="32"/>
        </w:rPr>
        <w:t>拟安排（</w:t>
      </w:r>
      <w:ins w:id="7" w:author="范韬霖" w:date="2026-02-05T17:45:16Z">
        <w:r>
          <w:rPr>
            <w:rFonts w:ascii="Times New Roman" w:hAnsi="Times New Roman" w:eastAsia="仿宋_GB2312" w:cs="Times New Roman"/>
            <w:sz w:val="32"/>
            <w:szCs w:val="32"/>
          </w:rPr>
          <w:t>外拨</w:t>
        </w:r>
      </w:ins>
      <w:ins w:id="8" w:author="范韬霖" w:date="2026-02-05T17:45:16Z">
        <w:r>
          <w:rPr>
            <w:rFonts w:hint="eastAsia" w:ascii="Times New Roman" w:hAnsi="Times New Roman" w:eastAsia="仿宋_GB2312" w:cs="Times New Roman"/>
            <w:sz w:val="32"/>
            <w:szCs w:val="32"/>
            <w:lang w:val="en-US" w:eastAsia="zh-CN"/>
          </w:rPr>
          <w:t>/外协</w:t>
        </w:r>
      </w:ins>
      <w:r>
        <w:rPr>
          <w:rFonts w:ascii="Times New Roman" w:hAnsi="Times New Roman" w:eastAsia="仿宋_GB2312" w:cs="Times New Roman"/>
          <w:sz w:val="32"/>
          <w:szCs w:val="32"/>
        </w:rPr>
        <w:t>）经费</w:t>
      </w:r>
      <w:r>
        <w:rPr>
          <w:rFonts w:ascii="Times New Roman" w:hAnsi="Times New Roman" w:eastAsia="仿宋_GB2312" w:cs="Times New Roman"/>
          <w:sz w:val="32"/>
          <w:szCs w:val="32"/>
          <w:u w:val="single"/>
        </w:rPr>
        <w:t xml:space="preserve"> </w:t>
      </w:r>
      <w:ins w:id="9" w:author="范韬霖" w:date="2026-02-05T17:45:17Z">
        <w:r>
          <w:rPr>
            <w:rFonts w:hint="eastAsia" w:ascii="Times New Roman" w:hAnsi="Times New Roman" w:eastAsia="仿宋_GB2312" w:cs="Times New Roman"/>
            <w:sz w:val="32"/>
            <w:szCs w:val="32"/>
            <w:u w:val="single"/>
            <w:lang w:val="en-US" w:eastAsia="zh-CN"/>
          </w:rPr>
          <w:t>X</w:t>
        </w:r>
      </w:ins>
      <w:ins w:id="10" w:author="范韬霖" w:date="2026-02-05T17:45:24Z">
        <w:r>
          <w:rPr>
            <w:rFonts w:hint="eastAsia" w:ascii="Times New Roman" w:hAnsi="Times New Roman" w:eastAsia="仿宋_GB2312" w:cs="Times New Roman"/>
            <w:sz w:val="32"/>
            <w:szCs w:val="32"/>
            <w:u w:val="single"/>
            <w:lang w:val="en-US" w:eastAsia="zh-CN"/>
          </w:rPr>
          <w:t xml:space="preserve"> </w:t>
        </w:r>
      </w:ins>
      <w:r>
        <w:rPr>
          <w:rFonts w:ascii="Times New Roman" w:hAnsi="Times New Roman" w:eastAsia="仿宋_GB2312" w:cs="Times New Roman"/>
          <w:sz w:val="32"/>
          <w:szCs w:val="32"/>
          <w:u w:val="single"/>
        </w:rPr>
        <w:t>（万元）</w:t>
      </w:r>
      <w:r>
        <w:rPr>
          <w:rFonts w:ascii="Times New Roman" w:hAnsi="Times New Roman" w:eastAsia="仿宋_GB2312" w:cs="Times New Roman"/>
          <w:sz w:val="32"/>
          <w:szCs w:val="32"/>
        </w:rPr>
        <w:t>给</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ins w:id="11" w:author="范韬霖" w:date="2026-02-05T17:45:28Z">
        <w:r>
          <w:rPr>
            <w:rFonts w:hint="eastAsia" w:ascii="Times New Roman" w:hAnsi="Times New Roman" w:eastAsia="仿宋_GB2312" w:cs="Times New Roman"/>
            <w:sz w:val="32"/>
            <w:szCs w:val="32"/>
            <w:u w:val="single"/>
            <w:lang w:val="en-US" w:eastAsia="zh-CN"/>
          </w:rPr>
          <w:t>单位</w:t>
        </w:r>
      </w:ins>
      <w:ins w:id="12" w:author="范韬霖" w:date="2026-02-05T17:45:29Z">
        <w:r>
          <w:rPr>
            <w:rFonts w:hint="eastAsia" w:ascii="Times New Roman" w:hAnsi="Times New Roman" w:eastAsia="仿宋_GB2312" w:cs="Times New Roman"/>
            <w:sz w:val="32"/>
            <w:szCs w:val="32"/>
            <w:u w:val="single"/>
            <w:lang w:val="en-US" w:eastAsia="zh-CN"/>
          </w:rPr>
          <w:t>全称</w:t>
        </w:r>
      </w:ins>
      <w:r>
        <w:rPr>
          <w:rFonts w:hint="eastAsia"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。该科研项目负责人及相关人员与上述（外拨</w:t>
      </w:r>
      <w:ins w:id="13" w:author="范韬霖" w:date="2026-02-05T17:45:06Z">
        <w:r>
          <w:rPr>
            <w:rFonts w:hint="eastAsia" w:ascii="Times New Roman" w:hAnsi="Times New Roman" w:eastAsia="仿宋_GB2312" w:cs="Times New Roman"/>
            <w:sz w:val="32"/>
            <w:szCs w:val="32"/>
            <w:lang w:val="en-US" w:eastAsia="zh-CN"/>
          </w:rPr>
          <w:t>/</w:t>
        </w:r>
      </w:ins>
      <w:ins w:id="14" w:author="范韬霖" w:date="2026-02-05T17:45:08Z">
        <w:r>
          <w:rPr>
            <w:rFonts w:hint="eastAsia" w:ascii="Times New Roman" w:hAnsi="Times New Roman" w:eastAsia="仿宋_GB2312" w:cs="Times New Roman"/>
            <w:sz w:val="32"/>
            <w:szCs w:val="32"/>
            <w:lang w:val="en-US" w:eastAsia="zh-CN"/>
          </w:rPr>
          <w:t>外协</w:t>
        </w:r>
      </w:ins>
      <w:r>
        <w:rPr>
          <w:rFonts w:ascii="Times New Roman" w:hAnsi="Times New Roman" w:eastAsia="仿宋_GB2312" w:cs="Times New Roman"/>
          <w:sz w:val="32"/>
          <w:szCs w:val="32"/>
        </w:rPr>
        <w:t>）单位（</w:t>
      </w:r>
      <w:ins w:id="15" w:author="范韬霖" w:date="2026-02-05T17:45:36Z">
        <w:r>
          <w:rPr>
            <w:rFonts w:hint="eastAsia" w:ascii="Times New Roman" w:hAnsi="Times New Roman" w:eastAsia="仿宋_GB2312" w:cs="Times New Roman"/>
            <w:sz w:val="32"/>
            <w:szCs w:val="32"/>
            <w:lang w:val="en-US" w:eastAsia="zh-CN"/>
          </w:rPr>
          <w:t>存在</w:t>
        </w:r>
      </w:ins>
      <w:ins w:id="16" w:author="范韬霖" w:date="2026-02-05T17:45:37Z">
        <w:r>
          <w:rPr>
            <w:rFonts w:hint="eastAsia" w:ascii="Times New Roman" w:hAnsi="Times New Roman" w:eastAsia="仿宋_GB2312" w:cs="Times New Roman"/>
            <w:sz w:val="32"/>
            <w:szCs w:val="32"/>
            <w:lang w:val="en-US" w:eastAsia="zh-CN"/>
          </w:rPr>
          <w:t>/</w:t>
        </w:r>
      </w:ins>
      <w:r>
        <w:rPr>
          <w:rFonts w:ascii="Times New Roman" w:hAnsi="Times New Roman" w:eastAsia="仿宋_GB2312" w:cs="Times New Roman"/>
          <w:sz w:val="32"/>
          <w:szCs w:val="32"/>
        </w:rPr>
        <w:t>不存在）直接或间接的利害关系，并在此承诺若项目组故意隐瞒关联关系，其责任由项目负责人和项目组自行承担。</w:t>
      </w:r>
    </w:p>
    <w:p w14:paraId="203463CB">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对上述信息有异议者，自公布之日起 </w:t>
      </w:r>
      <w:r>
        <w:rPr>
          <w:rFonts w:hint="eastAsia" w:ascii="Times New Roman" w:hAnsi="Times New Roman" w:eastAsia="仿宋_GB2312" w:cs="Times New Roman"/>
          <w:sz w:val="32"/>
          <w:szCs w:val="32"/>
        </w:rPr>
        <w:t xml:space="preserve">5 </w:t>
      </w:r>
      <w:r>
        <w:rPr>
          <w:rFonts w:ascii="Times New Roman" w:hAnsi="Times New Roman" w:eastAsia="仿宋_GB2312" w:cs="Times New Roman"/>
          <w:sz w:val="32"/>
          <w:szCs w:val="32"/>
        </w:rPr>
        <w:t xml:space="preserve">个工作日内，可通过来信、来电、来访等形式向学校反映。反映公示对象的情况和问题要坚持实事求是的原则，以个人名义反映情况和问题要求签署或自报本人真实姓名，以单位名义反映情况的应加盖单位公章。  </w:t>
      </w:r>
    </w:p>
    <w:p w14:paraId="45EF9CBA">
      <w:pPr>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公示时间</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年</w:t>
      </w:r>
      <w:ins w:id="17" w:author="范韬霖" w:date="2026-02-05T17:45:48Z">
        <w:r>
          <w:rPr>
            <w:rFonts w:hint="eastAsia" w:ascii="Times New Roman" w:hAnsi="Times New Roman" w:eastAsia="仿宋_GB2312" w:cs="Times New Roman"/>
            <w:sz w:val="32"/>
            <w:szCs w:val="32"/>
            <w:lang w:val="en-US" w:eastAsia="zh-CN"/>
          </w:rPr>
          <w:t>X</w:t>
        </w:r>
      </w:ins>
      <w:r>
        <w:rPr>
          <w:rFonts w:ascii="Times New Roman" w:hAnsi="Times New Roman" w:eastAsia="仿宋_GB2312" w:cs="Times New Roman"/>
          <w:sz w:val="32"/>
          <w:szCs w:val="32"/>
        </w:rPr>
        <w:t>月</w:t>
      </w:r>
      <w:ins w:id="18" w:author="范韬霖" w:date="2026-02-05T17:45:48Z">
        <w:r>
          <w:rPr>
            <w:rFonts w:hint="eastAsia" w:ascii="Times New Roman" w:hAnsi="Times New Roman" w:eastAsia="仿宋_GB2312" w:cs="Times New Roman"/>
            <w:sz w:val="32"/>
            <w:szCs w:val="32"/>
            <w:lang w:val="en-US" w:eastAsia="zh-CN"/>
          </w:rPr>
          <w:t>X</w:t>
        </w:r>
      </w:ins>
      <w:r>
        <w:rPr>
          <w:rFonts w:ascii="Times New Roman" w:hAnsi="Times New Roman" w:eastAsia="仿宋_GB2312" w:cs="Times New Roman"/>
          <w:sz w:val="32"/>
          <w:szCs w:val="32"/>
        </w:rPr>
        <w:t>日至20</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年</w:t>
      </w:r>
      <w:ins w:id="19" w:author="范韬霖" w:date="2026-02-05T17:45:50Z">
        <w:r>
          <w:rPr>
            <w:rFonts w:hint="eastAsia" w:ascii="Times New Roman" w:hAnsi="Times New Roman" w:eastAsia="仿宋_GB2312" w:cs="Times New Roman"/>
            <w:sz w:val="32"/>
            <w:szCs w:val="32"/>
            <w:lang w:val="en-US" w:eastAsia="zh-CN"/>
          </w:rPr>
          <w:t>X</w:t>
        </w:r>
      </w:ins>
      <w:r>
        <w:rPr>
          <w:rFonts w:ascii="Times New Roman" w:hAnsi="Times New Roman" w:eastAsia="仿宋_GB2312" w:cs="Times New Roman"/>
          <w:sz w:val="32"/>
          <w:szCs w:val="32"/>
        </w:rPr>
        <w:t xml:space="preserve">月 </w:t>
      </w:r>
      <w:ins w:id="20" w:author="范韬霖" w:date="2026-02-05T17:45:50Z">
        <w:r>
          <w:rPr>
            <w:rFonts w:hint="eastAsia" w:ascii="Times New Roman" w:hAnsi="Times New Roman" w:eastAsia="仿宋_GB2312" w:cs="Times New Roman"/>
            <w:sz w:val="32"/>
            <w:szCs w:val="32"/>
            <w:lang w:val="en-US" w:eastAsia="zh-CN"/>
          </w:rPr>
          <w:t>X</w:t>
        </w:r>
      </w:ins>
      <w:r>
        <w:rPr>
          <w:rFonts w:ascii="Times New Roman" w:hAnsi="Times New Roman" w:eastAsia="仿宋_GB2312" w:cs="Times New Roman"/>
          <w:sz w:val="32"/>
          <w:szCs w:val="32"/>
        </w:rPr>
        <w:t>日止，共5个工作日</w:t>
      </w:r>
      <w:r>
        <w:rPr>
          <w:rFonts w:hint="eastAsia" w:ascii="Times New Roman" w:hAnsi="Times New Roman" w:eastAsia="仿宋_GB2312" w:cs="Times New Roman"/>
          <w:sz w:val="32"/>
          <w:szCs w:val="32"/>
        </w:rPr>
        <w:t>。</w:t>
      </w:r>
    </w:p>
    <w:p w14:paraId="4E44A243">
      <w:pPr>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受理单位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海洋科学学院</w:t>
      </w:r>
      <w:r>
        <w:rPr>
          <w:rFonts w:ascii="Times New Roman" w:hAnsi="Times New Roman" w:eastAsia="仿宋_GB2312" w:cs="Times New Roman"/>
          <w:sz w:val="32"/>
          <w:szCs w:val="32"/>
        </w:rPr>
        <w:t xml:space="preserve">  纪委、监察专员办  科学研究院</w:t>
      </w:r>
    </w:p>
    <w:p w14:paraId="6ABC00B1">
      <w:pPr>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联系电话</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0756-3668257</w:t>
      </w:r>
      <w:r>
        <w:rPr>
          <w:rFonts w:ascii="Times New Roman" w:hAnsi="Times New Roman" w:eastAsia="仿宋_GB2312" w:cs="Times New Roman"/>
          <w:sz w:val="32"/>
          <w:szCs w:val="32"/>
        </w:rPr>
        <w:t>（二级单位）；</w:t>
      </w:r>
      <w:r>
        <w:rPr>
          <w:rFonts w:hint="eastAsia" w:ascii="Times New Roman" w:hAnsi="Times New Roman" w:eastAsia="仿宋_GB2312" w:cs="Times New Roman"/>
          <w:sz w:val="32"/>
          <w:szCs w:val="32"/>
        </w:rPr>
        <w:t>8411</w:t>
      </w:r>
      <w:r>
        <w:rPr>
          <w:rFonts w:ascii="Times New Roman" w:hAnsi="Times New Roman" w:eastAsia="仿宋_GB2312" w:cs="Times New Roman"/>
          <w:sz w:val="32"/>
          <w:szCs w:val="32"/>
        </w:rPr>
        <w:t>5582（纪委、监察专员办）；</w:t>
      </w:r>
    </w:p>
    <w:p w14:paraId="6E5A8EC2">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8411</w:t>
      </w:r>
      <w:r>
        <w:rPr>
          <w:rFonts w:hint="eastAsia" w:ascii="Times New Roman" w:hAnsi="Times New Roman" w:eastAsia="仿宋_GB2312" w:cs="Times New Roman"/>
          <w:sz w:val="32"/>
          <w:szCs w:val="32"/>
        </w:rPr>
        <w:t>0921</w:t>
      </w:r>
      <w:r>
        <w:rPr>
          <w:rFonts w:ascii="Times New Roman" w:hAnsi="Times New Roman" w:eastAsia="仿宋_GB2312" w:cs="Times New Roman"/>
          <w:sz w:val="32"/>
          <w:szCs w:val="32"/>
        </w:rPr>
        <w:t>（科学研究院）</w:t>
      </w:r>
    </w:p>
    <w:p w14:paraId="0BA86296">
      <w:pPr>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传真电话：</w:t>
      </w:r>
      <w:r>
        <w:rPr>
          <w:rFonts w:ascii="Times New Roman" w:hAnsi="Times New Roman" w:eastAsia="仿宋_GB2312" w:cs="Times New Roman"/>
          <w:sz w:val="32"/>
          <w:szCs w:val="32"/>
        </w:rPr>
        <w:t>84111091（纪委、监察专员办）；84</w:t>
      </w:r>
      <w:r>
        <w:rPr>
          <w:rFonts w:hint="eastAsia" w:ascii="Times New Roman" w:hAnsi="Times New Roman" w:eastAsia="仿宋_GB2312" w:cs="Times New Roman"/>
          <w:sz w:val="32"/>
          <w:szCs w:val="32"/>
        </w:rPr>
        <w:t>113375（科学研究院）</w:t>
      </w:r>
    </w:p>
    <w:p w14:paraId="39EAAAB0">
      <w:pPr>
        <w:spacing w:line="5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电子邮箱：</w:t>
      </w:r>
      <w:r>
        <w:rPr>
          <w:rFonts w:ascii="Times New Roman" w:hAnsi="Times New Roman" w:eastAsia="仿宋_GB2312" w:cs="Times New Roman"/>
          <w:sz w:val="32"/>
          <w:szCs w:val="32"/>
        </w:rPr>
        <w:t>k</w:t>
      </w:r>
      <w:r>
        <w:rPr>
          <w:rFonts w:hint="eastAsia" w:ascii="Times New Roman" w:hAnsi="Times New Roman" w:eastAsia="仿宋_GB2312" w:cs="Times New Roman"/>
          <w:sz w:val="32"/>
          <w:szCs w:val="32"/>
        </w:rPr>
        <w:t>yyzhc</w:t>
      </w:r>
      <w:r>
        <w:rPr>
          <w:rFonts w:ascii="Times New Roman" w:hAnsi="Times New Roman" w:eastAsia="仿宋_GB2312" w:cs="Times New Roman"/>
          <w:sz w:val="32"/>
          <w:szCs w:val="32"/>
        </w:rPr>
        <w:t>@mail.sysu.edu.cn（科学研究院）</w:t>
      </w:r>
    </w:p>
    <w:p w14:paraId="33F5A537">
      <w:pPr>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fantlin</w:t>
      </w:r>
      <w:r>
        <w:rPr>
          <w:rFonts w:hint="eastAsia" w:ascii="Times New Roman" w:hAnsi="Times New Roman" w:eastAsia="仿宋_GB2312" w:cs="Times New Roman"/>
          <w:sz w:val="32"/>
          <w:szCs w:val="32"/>
        </w:rPr>
        <w:t>3@mail.sysu.edu.cn</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海洋科学学院</w:t>
      </w:r>
      <w:r>
        <w:rPr>
          <w:rFonts w:ascii="Times New Roman" w:hAnsi="Times New Roman" w:eastAsia="仿宋_GB2312" w:cs="Times New Roman"/>
          <w:sz w:val="32"/>
          <w:szCs w:val="32"/>
        </w:rPr>
        <w:t>）</w:t>
      </w:r>
    </w:p>
    <w:p w14:paraId="5F48BC7C">
      <w:pPr>
        <w:spacing w:line="540" w:lineRule="exact"/>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sz w:val="32"/>
          <w:szCs w:val="32"/>
        </w:rPr>
        <w:t>来信地址：</w:t>
      </w:r>
      <w:r>
        <w:rPr>
          <w:rFonts w:ascii="Times New Roman" w:hAnsi="Times New Roman" w:eastAsia="仿宋_GB2312" w:cs="Times New Roman"/>
          <w:bCs/>
          <w:sz w:val="32"/>
          <w:szCs w:val="32"/>
        </w:rPr>
        <w:t>广州市新港西路135号中山大学中山楼701室</w:t>
      </w:r>
      <w:r>
        <w:rPr>
          <w:rFonts w:hint="eastAsia" w:ascii="Times New Roman" w:hAnsi="Times New Roman" w:eastAsia="仿宋_GB2312" w:cs="Times New Roman"/>
          <w:bCs/>
          <w:sz w:val="32"/>
          <w:szCs w:val="32"/>
        </w:rPr>
        <w:t>/308室</w:t>
      </w:r>
      <w:r>
        <w:rPr>
          <w:rFonts w:ascii="Times New Roman" w:hAnsi="Times New Roman" w:eastAsia="仿宋_GB2312" w:cs="Times New Roman"/>
          <w:bCs/>
          <w:sz w:val="32"/>
          <w:szCs w:val="32"/>
        </w:rPr>
        <w:t>，邮编：510275</w:t>
      </w:r>
    </w:p>
    <w:p w14:paraId="0B899A0F">
      <w:pPr>
        <w:spacing w:line="540" w:lineRule="exact"/>
        <w:ind w:firstLine="640" w:firstLineChars="200"/>
        <w:rPr>
          <w:rFonts w:ascii="Times New Roman" w:hAnsi="Times New Roman" w:eastAsia="仿宋_GB2312" w:cs="Times New Roman"/>
          <w:bCs/>
          <w:sz w:val="32"/>
          <w:szCs w:val="32"/>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范韬霖" w:date="2026-02-05T17:38:41Z" w:initials="">
    <w:p w14:paraId="17D8D224">
      <w:pPr>
        <w:pStyle w:val="2"/>
        <w:rPr>
          <w:rFonts w:hint="default" w:eastAsiaTheme="minorEastAsia"/>
          <w:lang w:val="en-US" w:eastAsia="zh-CN"/>
        </w:rPr>
      </w:pPr>
      <w:r>
        <w:rPr>
          <w:rFonts w:hint="eastAsia"/>
          <w:lang w:val="en-US" w:eastAsia="zh-CN"/>
        </w:rPr>
        <w:t>请在科研系统查询完整的项目名称</w:t>
      </w:r>
    </w:p>
  </w:comment>
  <w:comment w:id="1" w:author="范韬霖" w:date="2026-02-05T17:39:20Z" w:initials="">
    <w:p w14:paraId="1635B028">
      <w:pPr>
        <w:pStyle w:val="2"/>
        <w:rPr>
          <w:rFonts w:hint="eastAsia"/>
          <w:lang w:val="en-US" w:eastAsia="zh-CN"/>
        </w:rPr>
      </w:pPr>
      <w:r>
        <w:rPr>
          <w:rFonts w:hint="eastAsia"/>
          <w:lang w:val="en-US" w:eastAsia="zh-CN"/>
        </w:rPr>
        <w:t>需注意修改：</w:t>
      </w:r>
      <w:bookmarkStart w:id="0" w:name="_GoBack"/>
      <w:bookmarkEnd w:id="0"/>
      <w:r>
        <w:rPr>
          <w:rFonts w:hint="eastAsia"/>
          <w:lang w:val="en-US" w:eastAsia="zh-CN"/>
        </w:rPr>
        <w:t>外拨or外协</w:t>
      </w:r>
      <w:r>
        <w:rPr>
          <w:rFonts w:hint="eastAsia"/>
          <w:lang w:val="en-US" w:eastAsia="zh-CN"/>
        </w:rPr>
        <w:br w:type="textWrapping"/>
      </w:r>
      <w:r>
        <w:rPr>
          <w:rFonts w:hint="eastAsia"/>
          <w:lang w:val="en-US" w:eastAsia="zh-CN"/>
        </w:rPr>
        <w:t>外拨：项目牵头单位根据合同或任务书，将部分项目经费划拨给合作单位的行为；</w:t>
      </w:r>
    </w:p>
    <w:p w14:paraId="0A2C00A8">
      <w:pPr>
        <w:pStyle w:val="2"/>
        <w:rPr>
          <w:rFonts w:hint="default"/>
          <w:lang w:val="en-US" w:eastAsia="zh-CN"/>
        </w:rPr>
      </w:pPr>
      <w:r>
        <w:rPr>
          <w:rFonts w:hint="eastAsia"/>
          <w:lang w:val="en-US" w:eastAsia="zh-CN"/>
        </w:rPr>
        <w:t>外协：项目承担单位将项目中的部分研究、试验、加工、测试等具体工作任务，委托给外部具有相应资质的单位完成。</w:t>
      </w:r>
    </w:p>
  </w:comment>
  <w:comment w:id="2" w:author="范韬霖" w:date="2026-02-05T17:43:41Z" w:initials="">
    <w:p w14:paraId="092C3444">
      <w:pPr>
        <w:pStyle w:val="2"/>
        <w:rPr>
          <w:rFonts w:hint="default" w:eastAsiaTheme="minorEastAsia"/>
          <w:lang w:val="en-US" w:eastAsia="zh-CN"/>
        </w:rPr>
      </w:pPr>
      <w:r>
        <w:rPr>
          <w:rFonts w:hint="eastAsia"/>
          <w:lang w:val="en-US" w:eastAsia="zh-CN"/>
        </w:rPr>
        <w:t>项目负责人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D8D224" w15:done="0"/>
  <w15:commentEx w15:paraId="0A2C00A8" w15:done="0"/>
  <w15:commentEx w15:paraId="092C34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C75D385-1EEB-43D7-9FF3-7194A3A27207}"/>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51B28D69-DF19-4886-A352-D65188BEF932}"/>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范韬霖">
    <w15:presenceInfo w15:providerId="WPS Office" w15:userId="10755865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D26C1"/>
    <w:rsid w:val="00065A79"/>
    <w:rsid w:val="001219A5"/>
    <w:rsid w:val="00182DB6"/>
    <w:rsid w:val="00196825"/>
    <w:rsid w:val="00200254"/>
    <w:rsid w:val="00287562"/>
    <w:rsid w:val="00351295"/>
    <w:rsid w:val="00382A22"/>
    <w:rsid w:val="003D26C1"/>
    <w:rsid w:val="00407698"/>
    <w:rsid w:val="004B27FC"/>
    <w:rsid w:val="005A2270"/>
    <w:rsid w:val="005C3659"/>
    <w:rsid w:val="006143B5"/>
    <w:rsid w:val="00664C0D"/>
    <w:rsid w:val="006B4159"/>
    <w:rsid w:val="00705404"/>
    <w:rsid w:val="007B7C6A"/>
    <w:rsid w:val="008D6FE0"/>
    <w:rsid w:val="008E670A"/>
    <w:rsid w:val="00923E99"/>
    <w:rsid w:val="00947468"/>
    <w:rsid w:val="009C0A9E"/>
    <w:rsid w:val="009F21CC"/>
    <w:rsid w:val="00AD1BF3"/>
    <w:rsid w:val="00BD5DB0"/>
    <w:rsid w:val="00C17A07"/>
    <w:rsid w:val="00C71D95"/>
    <w:rsid w:val="00C8178C"/>
    <w:rsid w:val="00CC4922"/>
    <w:rsid w:val="00CE3CEB"/>
    <w:rsid w:val="00D67137"/>
    <w:rsid w:val="00DA04A4"/>
    <w:rsid w:val="00DF6A1A"/>
    <w:rsid w:val="00E21C27"/>
    <w:rsid w:val="00E94383"/>
    <w:rsid w:val="00F96774"/>
    <w:rsid w:val="0596508E"/>
    <w:rsid w:val="065B15E4"/>
    <w:rsid w:val="09B2776D"/>
    <w:rsid w:val="0B30508E"/>
    <w:rsid w:val="0CFE2CC9"/>
    <w:rsid w:val="211D59BC"/>
    <w:rsid w:val="27EB2370"/>
    <w:rsid w:val="2F5F53F2"/>
    <w:rsid w:val="2F6E03F5"/>
    <w:rsid w:val="3CAB536C"/>
    <w:rsid w:val="43C875B2"/>
    <w:rsid w:val="45631D41"/>
    <w:rsid w:val="45CC3389"/>
    <w:rsid w:val="49DE368B"/>
    <w:rsid w:val="4EF848DD"/>
    <w:rsid w:val="51112598"/>
    <w:rsid w:val="52756B57"/>
    <w:rsid w:val="5BD65746"/>
    <w:rsid w:val="62606EDB"/>
    <w:rsid w:val="64DE67DD"/>
    <w:rsid w:val="64F8164D"/>
    <w:rsid w:val="67C1041C"/>
    <w:rsid w:val="69913E1E"/>
    <w:rsid w:val="714B5F03"/>
    <w:rsid w:val="72600832"/>
    <w:rsid w:val="73EB6821"/>
    <w:rsid w:val="7D082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2</Pages>
  <Words>643</Words>
  <Characters>754</Characters>
  <Lines>5</Lines>
  <Paragraphs>1</Paragraphs>
  <TotalTime>0</TotalTime>
  <ScaleCrop>false</ScaleCrop>
  <LinksUpToDate>false</LinksUpToDate>
  <CharactersWithSpaces>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2026-01-21T11:33:00Z</dcterms:created>
  <dc:creator>A201</dc:creator>
  <cp:lastModifiedBy>范韬霖</cp:lastModifiedBy>
  <dcterms:modified xsi:type="dcterms:W3CDTF">2026-02-05T09:46:55Z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eyJoZGlkIjoiZTZkNGNhMmJhOWM2NzUxNTNmODg4OTc3MjFmMzhkZGYiLCJ1c2VySWQiOiIxNjQ5MjQwNzc5In0=</vt:lpwstr>
  </property>
  <property fmtid="{D5CDD505-2E9C-101B-9397-08002B2CF9AE}" pid="3" name="KSOProductBuildVer">
    <vt:lpwstr>2052-12.1.0.23542</vt:lpwstr>
  </property>
  <property fmtid="{D5CDD505-2E9C-101B-9397-08002B2CF9AE}" pid="4" name="ICV">
    <vt:lpwstr>6A280E6D944C42309727DE259A46712C_12</vt:lpwstr>
  </property>
</Properties>
</file>